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831" w:rsidRPr="00FF360B" w:rsidRDefault="004068D6">
      <w:pPr>
        <w:pStyle w:val="ab"/>
        <w:tabs>
          <w:tab w:val="left" w:pos="3226"/>
        </w:tabs>
        <w:jc w:val="center"/>
        <w:rPr>
          <w:rFonts w:ascii="Times New Roman" w:hAnsi="Times New Roman" w:cs="Times New Roman"/>
          <w:b/>
          <w:sz w:val="28"/>
          <w:szCs w:val="28"/>
        </w:rPr>
      </w:pPr>
      <w:r w:rsidRPr="00FF360B">
        <w:rPr>
          <w:rFonts w:ascii="Times New Roman" w:hAnsi="Times New Roman" w:cs="Times New Roman"/>
          <w:b/>
          <w:sz w:val="28"/>
          <w:szCs w:val="28"/>
        </w:rPr>
        <w:t>МИНИСТЕРСТВО ОБРАЗОВАНИЯ   СТАВРОПОЛЬСКОГО КРАЯ</w:t>
      </w:r>
    </w:p>
    <w:p w:rsidR="00F56831" w:rsidRPr="00FF360B" w:rsidRDefault="004068D6">
      <w:pPr>
        <w:pStyle w:val="ab"/>
        <w:jc w:val="center"/>
        <w:rPr>
          <w:rFonts w:ascii="Times New Roman" w:hAnsi="Times New Roman" w:cs="Times New Roman"/>
          <w:b/>
          <w:sz w:val="28"/>
          <w:szCs w:val="28"/>
        </w:rPr>
      </w:pPr>
      <w:r w:rsidRPr="00FF360B">
        <w:rPr>
          <w:rFonts w:ascii="Times New Roman" w:hAnsi="Times New Roman" w:cs="Times New Roman"/>
          <w:b/>
          <w:sz w:val="28"/>
          <w:szCs w:val="28"/>
        </w:rPr>
        <w:t xml:space="preserve">ГОСУДАРСТВЕННОЕ БЮДЖЕТНОЕ ПРОФЕССИОНАЛЬНОЕ ОБРАЗОВАТЕЛЬНОЕ УЧРЕЖДЕНИЕ </w:t>
      </w:r>
    </w:p>
    <w:p w:rsidR="00F56831" w:rsidRPr="00FF360B" w:rsidRDefault="004068D6">
      <w:pPr>
        <w:pStyle w:val="ab"/>
        <w:jc w:val="center"/>
        <w:rPr>
          <w:rFonts w:ascii="Times New Roman" w:hAnsi="Times New Roman" w:cs="Times New Roman"/>
          <w:b/>
          <w:sz w:val="28"/>
          <w:szCs w:val="28"/>
        </w:rPr>
      </w:pPr>
      <w:r w:rsidRPr="00FF360B">
        <w:rPr>
          <w:rFonts w:ascii="Times New Roman" w:hAnsi="Times New Roman" w:cs="Times New Roman"/>
          <w:b/>
          <w:sz w:val="28"/>
          <w:szCs w:val="28"/>
        </w:rPr>
        <w:t>«СТАВРОПОЛЬСКИЙ СТРОИТЕЛЬНЫЙ ТЕХНИКУМ»</w:t>
      </w:r>
    </w:p>
    <w:p w:rsidR="00F56831" w:rsidRPr="00FF360B" w:rsidRDefault="00F56831">
      <w:pPr>
        <w:pStyle w:val="ab"/>
        <w:jc w:val="center"/>
        <w:rPr>
          <w:rFonts w:ascii="Times New Roman" w:hAnsi="Times New Roman" w:cs="Times New Roman"/>
          <w:b/>
          <w:sz w:val="28"/>
          <w:szCs w:val="28"/>
        </w:rPr>
      </w:pPr>
    </w:p>
    <w:p w:rsidR="00747DB9" w:rsidRDefault="00747DB9" w:rsidP="00747DB9">
      <w:pPr>
        <w:pStyle w:val="ab"/>
        <w:jc w:val="both"/>
        <w:rPr>
          <w:rFonts w:ascii="Times New Roman" w:hAnsi="Times New Roman"/>
          <w:b/>
          <w:sz w:val="28"/>
        </w:rPr>
      </w:pPr>
    </w:p>
    <w:p w:rsidR="00747DB9" w:rsidRPr="005C2A44" w:rsidRDefault="00747DB9" w:rsidP="00747DB9">
      <w:pPr>
        <w:pStyle w:val="ab"/>
        <w:jc w:val="center"/>
        <w:rPr>
          <w:rFonts w:ascii="Times New Roman" w:hAnsi="Times New Roman"/>
          <w:b/>
          <w:sz w:val="28"/>
        </w:rPr>
      </w:pPr>
      <w:r w:rsidRPr="005C2A44">
        <w:rPr>
          <w:rFonts w:ascii="Times New Roman" w:hAnsi="Times New Roman"/>
          <w:b/>
          <w:sz w:val="28"/>
        </w:rPr>
        <w:t>Комиссия общих гуманитарных социальных дисциплин</w:t>
      </w:r>
    </w:p>
    <w:p w:rsidR="00747DB9" w:rsidRDefault="00747DB9" w:rsidP="00747DB9">
      <w:pPr>
        <w:pStyle w:val="ab"/>
        <w:jc w:val="center"/>
        <w:rPr>
          <w:rFonts w:ascii="Times New Roman" w:hAnsi="Times New Roman"/>
          <w:b/>
          <w:sz w:val="28"/>
        </w:rPr>
      </w:pPr>
    </w:p>
    <w:p w:rsidR="00747DB9" w:rsidRDefault="00747DB9" w:rsidP="00747DB9">
      <w:pPr>
        <w:pStyle w:val="ab"/>
        <w:jc w:val="center"/>
        <w:rPr>
          <w:rFonts w:ascii="Times New Roman" w:hAnsi="Times New Roman"/>
          <w:b/>
          <w:sz w:val="28"/>
        </w:rPr>
      </w:pPr>
    </w:p>
    <w:p w:rsidR="00747DB9" w:rsidRDefault="00747DB9" w:rsidP="00747DB9">
      <w:pPr>
        <w:pStyle w:val="ab"/>
        <w:jc w:val="center"/>
        <w:rPr>
          <w:rFonts w:ascii="Times New Roman" w:hAnsi="Times New Roman"/>
          <w:b/>
          <w:sz w:val="28"/>
        </w:rPr>
      </w:pPr>
    </w:p>
    <w:p w:rsidR="00747DB9" w:rsidRDefault="00747DB9" w:rsidP="00747DB9">
      <w:pPr>
        <w:pStyle w:val="ab"/>
        <w:jc w:val="center"/>
        <w:rPr>
          <w:rFonts w:ascii="Times New Roman" w:hAnsi="Times New Roman"/>
          <w:b/>
          <w:sz w:val="28"/>
        </w:rPr>
      </w:pPr>
    </w:p>
    <w:p w:rsidR="00747DB9" w:rsidRDefault="00747DB9" w:rsidP="00747DB9">
      <w:pPr>
        <w:pStyle w:val="ab"/>
        <w:jc w:val="center"/>
        <w:rPr>
          <w:rFonts w:ascii="Times New Roman" w:hAnsi="Times New Roman"/>
          <w:b/>
          <w:sz w:val="28"/>
        </w:rPr>
      </w:pPr>
      <w:r>
        <w:rPr>
          <w:rFonts w:ascii="Times New Roman" w:hAnsi="Times New Roman"/>
          <w:b/>
          <w:sz w:val="28"/>
        </w:rPr>
        <w:t xml:space="preserve">И. М. ХАЛЕБСКАЯ </w:t>
      </w:r>
    </w:p>
    <w:p w:rsidR="00747DB9" w:rsidRDefault="00747DB9" w:rsidP="00747DB9">
      <w:pPr>
        <w:pStyle w:val="ab"/>
        <w:jc w:val="center"/>
        <w:rPr>
          <w:rFonts w:ascii="Times New Roman" w:hAnsi="Times New Roman"/>
          <w:b/>
          <w:sz w:val="28"/>
        </w:rPr>
      </w:pPr>
    </w:p>
    <w:p w:rsidR="00747DB9" w:rsidRDefault="00747DB9" w:rsidP="00747DB9">
      <w:pPr>
        <w:pStyle w:val="ab"/>
        <w:jc w:val="center"/>
        <w:rPr>
          <w:rFonts w:ascii="Times New Roman" w:hAnsi="Times New Roman"/>
          <w:b/>
          <w:sz w:val="28"/>
        </w:rPr>
      </w:pPr>
    </w:p>
    <w:p w:rsidR="00747DB9" w:rsidRDefault="00747DB9" w:rsidP="00747DB9">
      <w:pPr>
        <w:pStyle w:val="ab"/>
        <w:jc w:val="center"/>
        <w:rPr>
          <w:rFonts w:ascii="Times New Roman" w:hAnsi="Times New Roman"/>
          <w:b/>
          <w:sz w:val="28"/>
        </w:rPr>
      </w:pPr>
    </w:p>
    <w:p w:rsidR="00747DB9" w:rsidRDefault="00747DB9" w:rsidP="00747DB9">
      <w:pPr>
        <w:pStyle w:val="ab"/>
        <w:tabs>
          <w:tab w:val="left" w:pos="2672"/>
        </w:tabs>
        <w:jc w:val="center"/>
        <w:rPr>
          <w:rFonts w:ascii="Times New Roman" w:hAnsi="Times New Roman"/>
          <w:b/>
          <w:sz w:val="28"/>
        </w:rPr>
      </w:pPr>
    </w:p>
    <w:p w:rsidR="00747DB9" w:rsidRDefault="00747DB9" w:rsidP="00747DB9">
      <w:pPr>
        <w:pStyle w:val="ab"/>
        <w:tabs>
          <w:tab w:val="left" w:pos="554"/>
          <w:tab w:val="center" w:pos="4677"/>
        </w:tabs>
        <w:jc w:val="center"/>
        <w:rPr>
          <w:rFonts w:ascii="Times New Roman" w:hAnsi="Times New Roman"/>
          <w:b/>
          <w:sz w:val="28"/>
        </w:rPr>
      </w:pPr>
      <w:r>
        <w:rPr>
          <w:rFonts w:ascii="Times New Roman" w:hAnsi="Times New Roman"/>
          <w:b/>
          <w:sz w:val="28"/>
        </w:rPr>
        <w:t xml:space="preserve">УЧЕБНО-МЕТОДИЧЕСКОЕ ПОСОБИЕ </w:t>
      </w:r>
    </w:p>
    <w:p w:rsidR="00747DB9" w:rsidRDefault="00747DB9" w:rsidP="00747DB9">
      <w:pPr>
        <w:pStyle w:val="ab"/>
        <w:tabs>
          <w:tab w:val="left" w:pos="554"/>
          <w:tab w:val="center" w:pos="4677"/>
        </w:tabs>
        <w:jc w:val="center"/>
        <w:rPr>
          <w:rFonts w:ascii="Times New Roman" w:hAnsi="Times New Roman"/>
          <w:b/>
          <w:sz w:val="28"/>
        </w:rPr>
      </w:pPr>
    </w:p>
    <w:p w:rsidR="00747DB9" w:rsidRDefault="00747DB9" w:rsidP="00747DB9">
      <w:pPr>
        <w:pStyle w:val="ab"/>
        <w:tabs>
          <w:tab w:val="left" w:pos="554"/>
          <w:tab w:val="center" w:pos="4677"/>
        </w:tabs>
        <w:jc w:val="center"/>
        <w:rPr>
          <w:rFonts w:ascii="Times New Roman" w:hAnsi="Times New Roman"/>
          <w:b/>
          <w:sz w:val="28"/>
        </w:rPr>
      </w:pPr>
      <w:r>
        <w:rPr>
          <w:rFonts w:ascii="Times New Roman" w:hAnsi="Times New Roman"/>
          <w:b/>
          <w:sz w:val="28"/>
        </w:rPr>
        <w:t xml:space="preserve">ПО ДИСЦИПЛИНЕ </w:t>
      </w:r>
    </w:p>
    <w:p w:rsidR="00747DB9" w:rsidRDefault="00747DB9" w:rsidP="00747DB9">
      <w:pPr>
        <w:pStyle w:val="ab"/>
        <w:tabs>
          <w:tab w:val="left" w:pos="554"/>
          <w:tab w:val="center" w:pos="4677"/>
        </w:tabs>
        <w:jc w:val="center"/>
        <w:rPr>
          <w:rFonts w:ascii="Times New Roman" w:hAnsi="Times New Roman"/>
          <w:b/>
          <w:sz w:val="28"/>
        </w:rPr>
      </w:pPr>
    </w:p>
    <w:p w:rsidR="00747DB9" w:rsidRDefault="00747DB9" w:rsidP="00747DB9">
      <w:pPr>
        <w:pStyle w:val="ab"/>
        <w:tabs>
          <w:tab w:val="left" w:pos="554"/>
          <w:tab w:val="center" w:pos="4677"/>
        </w:tabs>
        <w:ind w:left="-426"/>
        <w:rPr>
          <w:rFonts w:ascii="Times New Roman" w:hAnsi="Times New Roman"/>
          <w:b/>
          <w:sz w:val="28"/>
        </w:rPr>
      </w:pPr>
      <w:r>
        <w:rPr>
          <w:rFonts w:ascii="Times New Roman" w:hAnsi="Times New Roman"/>
          <w:b/>
          <w:sz w:val="28"/>
        </w:rPr>
        <w:t xml:space="preserve">«ИНОСТРАННЫЙ ЯЗЫК В ПРОФЕССИОНАЛЬНОЙ ДЕЯТЕЛЬНОСТИ» </w:t>
      </w:r>
    </w:p>
    <w:p w:rsidR="00747DB9" w:rsidRDefault="00747DB9" w:rsidP="00747DB9">
      <w:pPr>
        <w:pStyle w:val="ab"/>
        <w:tabs>
          <w:tab w:val="left" w:pos="554"/>
          <w:tab w:val="center" w:pos="4677"/>
        </w:tabs>
        <w:ind w:left="-709"/>
        <w:rPr>
          <w:rFonts w:ascii="Times New Roman" w:hAnsi="Times New Roman"/>
          <w:b/>
          <w:sz w:val="28"/>
        </w:rPr>
      </w:pPr>
    </w:p>
    <w:p w:rsidR="00747DB9" w:rsidRPr="005C2A44" w:rsidRDefault="00747DB9" w:rsidP="00747DB9">
      <w:pPr>
        <w:pStyle w:val="ab"/>
        <w:tabs>
          <w:tab w:val="left" w:pos="2035"/>
        </w:tabs>
        <w:rPr>
          <w:rFonts w:ascii="Times New Roman" w:hAnsi="Times New Roman"/>
          <w:sz w:val="28"/>
        </w:rPr>
      </w:pPr>
      <w:r w:rsidRPr="005C2A44">
        <w:rPr>
          <w:rFonts w:ascii="Times New Roman" w:hAnsi="Times New Roman"/>
          <w:sz w:val="28"/>
        </w:rPr>
        <w:t xml:space="preserve"> </w:t>
      </w:r>
      <w:r>
        <w:rPr>
          <w:rFonts w:ascii="Times New Roman" w:hAnsi="Times New Roman"/>
          <w:sz w:val="28"/>
        </w:rPr>
        <w:t>для студентов 3</w:t>
      </w:r>
      <w:r w:rsidRPr="005C2A44">
        <w:rPr>
          <w:rFonts w:ascii="Times New Roman" w:hAnsi="Times New Roman"/>
          <w:sz w:val="28"/>
        </w:rPr>
        <w:t xml:space="preserve"> курса</w:t>
      </w:r>
      <w:r>
        <w:rPr>
          <w:rFonts w:ascii="Times New Roman" w:hAnsi="Times New Roman"/>
          <w:sz w:val="28"/>
        </w:rPr>
        <w:t xml:space="preserve"> очной и заочной формы обучения</w:t>
      </w:r>
    </w:p>
    <w:p w:rsidR="00747DB9" w:rsidRPr="005C2A44" w:rsidRDefault="00747DB9" w:rsidP="00747DB9">
      <w:pPr>
        <w:pStyle w:val="ab"/>
        <w:tabs>
          <w:tab w:val="left" w:pos="263"/>
        </w:tabs>
        <w:rPr>
          <w:rFonts w:ascii="Times New Roman" w:hAnsi="Times New Roman"/>
          <w:sz w:val="28"/>
        </w:rPr>
      </w:pPr>
      <w:r w:rsidRPr="005C2A44">
        <w:rPr>
          <w:rFonts w:ascii="Times New Roman" w:hAnsi="Times New Roman"/>
          <w:sz w:val="28"/>
        </w:rPr>
        <w:t>специальности 08.02.08 Монтаж и эксплуатация оборудования и систем газоснабжения</w:t>
      </w:r>
    </w:p>
    <w:p w:rsidR="00F56831" w:rsidRPr="00FF360B" w:rsidRDefault="00F56831">
      <w:pPr>
        <w:pStyle w:val="ab"/>
        <w:jc w:val="both"/>
        <w:rPr>
          <w:rFonts w:ascii="Times New Roman" w:hAnsi="Times New Roman" w:cs="Times New Roman"/>
          <w:b/>
          <w:sz w:val="28"/>
          <w:szCs w:val="28"/>
        </w:rPr>
      </w:pPr>
    </w:p>
    <w:p w:rsidR="00747DB9" w:rsidRDefault="00747DB9" w:rsidP="00FF360B">
      <w:pPr>
        <w:widowControl w:val="0"/>
        <w:suppressAutoHyphens w:val="0"/>
        <w:autoSpaceDE w:val="0"/>
        <w:autoSpaceDN w:val="0"/>
        <w:adjustRightInd w:val="0"/>
        <w:spacing w:after="0" w:line="240" w:lineRule="auto"/>
        <w:jc w:val="center"/>
        <w:rPr>
          <w:rFonts w:ascii="Times New Roman" w:eastAsia="Times New Roman" w:hAnsi="Times New Roman" w:cs="Times New Roman"/>
          <w:b/>
          <w:color w:val="auto"/>
          <w:sz w:val="28"/>
          <w:szCs w:val="28"/>
          <w:lang w:eastAsia="ru-RU"/>
        </w:rPr>
      </w:pPr>
    </w:p>
    <w:p w:rsidR="00747DB9" w:rsidRDefault="00747DB9" w:rsidP="00FF360B">
      <w:pPr>
        <w:widowControl w:val="0"/>
        <w:suppressAutoHyphens w:val="0"/>
        <w:autoSpaceDE w:val="0"/>
        <w:autoSpaceDN w:val="0"/>
        <w:adjustRightInd w:val="0"/>
        <w:spacing w:after="0" w:line="240" w:lineRule="auto"/>
        <w:jc w:val="center"/>
        <w:rPr>
          <w:rFonts w:ascii="Times New Roman" w:eastAsia="Times New Roman" w:hAnsi="Times New Roman" w:cs="Times New Roman"/>
          <w:b/>
          <w:color w:val="auto"/>
          <w:sz w:val="28"/>
          <w:szCs w:val="28"/>
          <w:lang w:eastAsia="ru-RU"/>
        </w:rPr>
      </w:pPr>
    </w:p>
    <w:p w:rsidR="00747DB9" w:rsidRDefault="00747DB9" w:rsidP="00FF360B">
      <w:pPr>
        <w:widowControl w:val="0"/>
        <w:suppressAutoHyphens w:val="0"/>
        <w:autoSpaceDE w:val="0"/>
        <w:autoSpaceDN w:val="0"/>
        <w:adjustRightInd w:val="0"/>
        <w:spacing w:after="0" w:line="240" w:lineRule="auto"/>
        <w:jc w:val="center"/>
        <w:rPr>
          <w:rFonts w:ascii="Times New Roman" w:eastAsia="Times New Roman" w:hAnsi="Times New Roman" w:cs="Times New Roman"/>
          <w:b/>
          <w:color w:val="auto"/>
          <w:sz w:val="28"/>
          <w:szCs w:val="28"/>
          <w:lang w:eastAsia="ru-RU"/>
        </w:rPr>
      </w:pPr>
    </w:p>
    <w:p w:rsidR="00747DB9" w:rsidRDefault="00747DB9" w:rsidP="00FF360B">
      <w:pPr>
        <w:widowControl w:val="0"/>
        <w:suppressAutoHyphens w:val="0"/>
        <w:autoSpaceDE w:val="0"/>
        <w:autoSpaceDN w:val="0"/>
        <w:adjustRightInd w:val="0"/>
        <w:spacing w:after="0" w:line="240" w:lineRule="auto"/>
        <w:jc w:val="center"/>
        <w:rPr>
          <w:rFonts w:ascii="Times New Roman" w:eastAsia="Times New Roman" w:hAnsi="Times New Roman" w:cs="Times New Roman"/>
          <w:b/>
          <w:color w:val="auto"/>
          <w:sz w:val="28"/>
          <w:szCs w:val="28"/>
          <w:lang w:eastAsia="ru-RU"/>
        </w:rPr>
      </w:pPr>
    </w:p>
    <w:p w:rsidR="00747DB9" w:rsidRDefault="00747DB9" w:rsidP="00FF360B">
      <w:pPr>
        <w:widowControl w:val="0"/>
        <w:suppressAutoHyphens w:val="0"/>
        <w:autoSpaceDE w:val="0"/>
        <w:autoSpaceDN w:val="0"/>
        <w:adjustRightInd w:val="0"/>
        <w:spacing w:after="0" w:line="240" w:lineRule="auto"/>
        <w:jc w:val="center"/>
        <w:rPr>
          <w:rFonts w:ascii="Times New Roman" w:eastAsia="Times New Roman" w:hAnsi="Times New Roman" w:cs="Times New Roman"/>
          <w:b/>
          <w:color w:val="auto"/>
          <w:sz w:val="28"/>
          <w:szCs w:val="28"/>
          <w:lang w:eastAsia="ru-RU"/>
        </w:rPr>
      </w:pPr>
    </w:p>
    <w:p w:rsidR="00F56831" w:rsidRDefault="004068D6">
      <w:pPr>
        <w:pStyle w:val="ab"/>
        <w:tabs>
          <w:tab w:val="left" w:pos="7075"/>
        </w:tabs>
        <w:jc w:val="both"/>
        <w:rPr>
          <w:rFonts w:ascii="Times New Roman" w:hAnsi="Times New Roman" w:cs="Times New Roman"/>
          <w:b/>
          <w:sz w:val="28"/>
          <w:szCs w:val="28"/>
        </w:rPr>
      </w:pPr>
      <w:r>
        <w:rPr>
          <w:rFonts w:ascii="Times New Roman" w:hAnsi="Times New Roman" w:cs="Times New Roman"/>
          <w:b/>
          <w:sz w:val="28"/>
          <w:szCs w:val="28"/>
        </w:rPr>
        <w:tab/>
      </w:r>
    </w:p>
    <w:p w:rsidR="00F56831" w:rsidRDefault="00F56831">
      <w:pPr>
        <w:pStyle w:val="ab"/>
        <w:jc w:val="both"/>
        <w:rPr>
          <w:rFonts w:ascii="Times New Roman" w:hAnsi="Times New Roman" w:cs="Times New Roman"/>
          <w:b/>
          <w:sz w:val="28"/>
          <w:szCs w:val="28"/>
        </w:rPr>
      </w:pPr>
    </w:p>
    <w:p w:rsidR="00F56831" w:rsidRDefault="00F56831">
      <w:pPr>
        <w:pStyle w:val="ab"/>
        <w:jc w:val="both"/>
        <w:rPr>
          <w:rFonts w:ascii="Times New Roman" w:hAnsi="Times New Roman" w:cs="Times New Roman"/>
          <w:b/>
          <w:sz w:val="28"/>
          <w:szCs w:val="28"/>
        </w:rPr>
      </w:pPr>
    </w:p>
    <w:p w:rsidR="00F56831" w:rsidRDefault="00F56831">
      <w:pPr>
        <w:pStyle w:val="ab"/>
        <w:jc w:val="both"/>
        <w:rPr>
          <w:rFonts w:ascii="Times New Roman" w:hAnsi="Times New Roman" w:cs="Times New Roman"/>
          <w:b/>
          <w:sz w:val="28"/>
          <w:szCs w:val="28"/>
        </w:rPr>
      </w:pPr>
    </w:p>
    <w:p w:rsidR="00F56831" w:rsidRDefault="004068D6">
      <w:pPr>
        <w:pStyle w:val="ab"/>
        <w:tabs>
          <w:tab w:val="left" w:pos="3694"/>
        </w:tabs>
        <w:jc w:val="both"/>
        <w:rPr>
          <w:rFonts w:ascii="Times New Roman" w:hAnsi="Times New Roman" w:cs="Times New Roman"/>
          <w:b/>
          <w:sz w:val="28"/>
          <w:szCs w:val="28"/>
        </w:rPr>
      </w:pPr>
      <w:r>
        <w:rPr>
          <w:rFonts w:ascii="Times New Roman" w:hAnsi="Times New Roman" w:cs="Times New Roman"/>
          <w:b/>
          <w:sz w:val="28"/>
          <w:szCs w:val="28"/>
        </w:rPr>
        <w:tab/>
      </w:r>
    </w:p>
    <w:p w:rsidR="00F56831" w:rsidRDefault="00F56831">
      <w:pPr>
        <w:pStyle w:val="ab"/>
        <w:jc w:val="both"/>
        <w:rPr>
          <w:rFonts w:ascii="Times New Roman" w:hAnsi="Times New Roman" w:cs="Times New Roman"/>
          <w:b/>
          <w:sz w:val="28"/>
          <w:szCs w:val="28"/>
        </w:rPr>
      </w:pPr>
    </w:p>
    <w:p w:rsidR="00F56831" w:rsidRDefault="00F56831">
      <w:pPr>
        <w:pStyle w:val="ab"/>
        <w:jc w:val="both"/>
        <w:rPr>
          <w:rFonts w:ascii="Times New Roman" w:hAnsi="Times New Roman" w:cs="Times New Roman"/>
          <w:b/>
          <w:sz w:val="28"/>
          <w:szCs w:val="28"/>
        </w:rPr>
      </w:pPr>
    </w:p>
    <w:p w:rsidR="00F56831" w:rsidRDefault="00F56831">
      <w:pPr>
        <w:pStyle w:val="ab"/>
        <w:tabs>
          <w:tab w:val="left" w:pos="2603"/>
        </w:tabs>
        <w:jc w:val="both"/>
        <w:rPr>
          <w:rFonts w:ascii="Times New Roman" w:hAnsi="Times New Roman" w:cs="Times New Roman"/>
          <w:b/>
          <w:sz w:val="28"/>
          <w:szCs w:val="28"/>
        </w:rPr>
      </w:pPr>
    </w:p>
    <w:p w:rsidR="00F56831" w:rsidRDefault="00F56831">
      <w:pPr>
        <w:pStyle w:val="ab"/>
        <w:tabs>
          <w:tab w:val="left" w:pos="2603"/>
        </w:tabs>
        <w:jc w:val="both"/>
        <w:rPr>
          <w:rFonts w:ascii="Times New Roman" w:hAnsi="Times New Roman" w:cs="Times New Roman"/>
          <w:b/>
          <w:sz w:val="28"/>
          <w:szCs w:val="28"/>
        </w:rPr>
      </w:pPr>
    </w:p>
    <w:p w:rsidR="001677C5" w:rsidRDefault="00FF360B" w:rsidP="00FF360B">
      <w:pPr>
        <w:pStyle w:val="ab"/>
        <w:tabs>
          <w:tab w:val="left" w:pos="2603"/>
        </w:tabs>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t xml:space="preserve">     </w:t>
      </w:r>
    </w:p>
    <w:p w:rsidR="001677C5" w:rsidRDefault="001677C5" w:rsidP="00FF360B">
      <w:pPr>
        <w:pStyle w:val="ab"/>
        <w:tabs>
          <w:tab w:val="left" w:pos="2603"/>
        </w:tabs>
        <w:jc w:val="both"/>
        <w:rPr>
          <w:rFonts w:ascii="Times New Roman" w:hAnsi="Times New Roman" w:cs="Times New Roman"/>
          <w:b/>
          <w:sz w:val="28"/>
          <w:szCs w:val="28"/>
        </w:rPr>
      </w:pPr>
    </w:p>
    <w:p w:rsidR="001677C5" w:rsidRDefault="001677C5" w:rsidP="00FF360B">
      <w:pPr>
        <w:pStyle w:val="ab"/>
        <w:tabs>
          <w:tab w:val="left" w:pos="2603"/>
        </w:tabs>
        <w:jc w:val="both"/>
        <w:rPr>
          <w:rFonts w:ascii="Times New Roman" w:hAnsi="Times New Roman" w:cs="Times New Roman"/>
          <w:b/>
          <w:sz w:val="28"/>
          <w:szCs w:val="28"/>
        </w:rPr>
      </w:pPr>
    </w:p>
    <w:p w:rsidR="00F56831" w:rsidRDefault="001677C5" w:rsidP="00FF360B">
      <w:pPr>
        <w:pStyle w:val="ab"/>
        <w:tabs>
          <w:tab w:val="left" w:pos="2603"/>
        </w:tabs>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sidR="00FF360B">
        <w:rPr>
          <w:rFonts w:ascii="Times New Roman" w:hAnsi="Times New Roman" w:cs="Times New Roman"/>
          <w:b/>
          <w:sz w:val="28"/>
          <w:szCs w:val="28"/>
        </w:rPr>
        <w:t xml:space="preserve"> Ставрополь, 2022</w:t>
      </w:r>
    </w:p>
    <w:p w:rsidR="00F56831" w:rsidRDefault="00F56831">
      <w:pPr>
        <w:pStyle w:val="ab"/>
        <w:tabs>
          <w:tab w:val="left" w:pos="2852"/>
        </w:tabs>
        <w:jc w:val="both"/>
      </w:pPr>
    </w:p>
    <w:p w:rsidR="00747DB9" w:rsidRDefault="00747DB9">
      <w:pPr>
        <w:tabs>
          <w:tab w:val="left" w:pos="2852"/>
        </w:tabs>
        <w:spacing w:after="0" w:line="240" w:lineRule="auto"/>
        <w:jc w:val="both"/>
        <w:rPr>
          <w:rFonts w:ascii="Times New Roman" w:eastAsia="Droid Sans Fallback" w:hAnsi="Times New Roman"/>
          <w:b/>
          <w:sz w:val="28"/>
          <w:szCs w:val="28"/>
        </w:rPr>
      </w:pPr>
      <w:bookmarkStart w:id="0" w:name="_GoBack"/>
      <w:r>
        <w:rPr>
          <w:noProof/>
          <w:lang w:eastAsia="ru-RU"/>
        </w:rPr>
        <w:lastRenderedPageBreak/>
        <w:drawing>
          <wp:inline distT="0" distB="0" distL="0" distR="0" wp14:anchorId="3F7C33A5" wp14:editId="1AD620A1">
            <wp:extent cx="5940425" cy="8401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email">
                      <a:extLst>
                        <a:ext uri="{28A0092B-C50C-407E-A947-70E740481C1C}">
                          <a14:useLocalDpi xmlns:a14="http://schemas.microsoft.com/office/drawing/2010/main"/>
                        </a:ext>
                      </a:extLst>
                    </a:blip>
                    <a:stretch>
                      <a:fillRect/>
                    </a:stretch>
                  </pic:blipFill>
                  <pic:spPr>
                    <a:xfrm>
                      <a:off x="0" y="0"/>
                      <a:ext cx="5940425" cy="8401050"/>
                    </a:xfrm>
                    <a:prstGeom prst="rect">
                      <a:avLst/>
                    </a:prstGeom>
                  </pic:spPr>
                </pic:pic>
              </a:graphicData>
            </a:graphic>
          </wp:inline>
        </w:drawing>
      </w:r>
      <w:bookmarkEnd w:id="0"/>
    </w:p>
    <w:p w:rsidR="00747DB9" w:rsidRDefault="00747DB9">
      <w:pPr>
        <w:tabs>
          <w:tab w:val="left" w:pos="2852"/>
        </w:tabs>
        <w:spacing w:after="0" w:line="240" w:lineRule="auto"/>
        <w:jc w:val="both"/>
        <w:rPr>
          <w:rFonts w:ascii="Times New Roman" w:eastAsia="Droid Sans Fallback" w:hAnsi="Times New Roman"/>
          <w:b/>
          <w:sz w:val="28"/>
          <w:szCs w:val="28"/>
        </w:rPr>
      </w:pPr>
    </w:p>
    <w:p w:rsidR="00747DB9" w:rsidRDefault="00747DB9">
      <w:pPr>
        <w:tabs>
          <w:tab w:val="left" w:pos="2852"/>
        </w:tabs>
        <w:spacing w:after="0" w:line="240" w:lineRule="auto"/>
        <w:jc w:val="both"/>
        <w:rPr>
          <w:rFonts w:ascii="Times New Roman" w:eastAsia="Droid Sans Fallback" w:hAnsi="Times New Roman"/>
          <w:b/>
          <w:sz w:val="28"/>
          <w:szCs w:val="28"/>
        </w:rPr>
      </w:pPr>
    </w:p>
    <w:p w:rsidR="00747DB9" w:rsidRDefault="00747DB9">
      <w:pPr>
        <w:tabs>
          <w:tab w:val="left" w:pos="2852"/>
        </w:tabs>
        <w:spacing w:after="0" w:line="240" w:lineRule="auto"/>
        <w:jc w:val="both"/>
        <w:rPr>
          <w:rFonts w:ascii="Times New Roman" w:eastAsia="Droid Sans Fallback" w:hAnsi="Times New Roman"/>
          <w:b/>
          <w:sz w:val="28"/>
          <w:szCs w:val="28"/>
        </w:rPr>
      </w:pPr>
    </w:p>
    <w:p w:rsidR="005D4598" w:rsidRDefault="005D4598">
      <w:pPr>
        <w:tabs>
          <w:tab w:val="left" w:pos="2852"/>
        </w:tabs>
        <w:spacing w:after="0" w:line="240" w:lineRule="auto"/>
        <w:rPr>
          <w:rFonts w:ascii="Times New Roman" w:hAnsi="Times New Roman" w:cs="Times New Roman"/>
          <w:b/>
          <w:sz w:val="28"/>
          <w:szCs w:val="28"/>
        </w:rPr>
      </w:pPr>
    </w:p>
    <w:p w:rsidR="00F56831" w:rsidRDefault="005D4598">
      <w:pPr>
        <w:tabs>
          <w:tab w:val="left" w:pos="2852"/>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r w:rsidR="004068D6">
        <w:rPr>
          <w:rFonts w:ascii="Times New Roman" w:hAnsi="Times New Roman" w:cs="Times New Roman"/>
          <w:b/>
          <w:sz w:val="28"/>
          <w:szCs w:val="28"/>
        </w:rPr>
        <w:t>Пояснительная записка</w:t>
      </w:r>
    </w:p>
    <w:p w:rsidR="00F56831" w:rsidRDefault="00F56831">
      <w:pPr>
        <w:spacing w:after="0" w:line="240" w:lineRule="auto"/>
        <w:jc w:val="center"/>
        <w:rPr>
          <w:rFonts w:ascii="Times New Roman" w:hAnsi="Times New Roman" w:cs="Times New Roman"/>
          <w:b/>
          <w:sz w:val="28"/>
          <w:szCs w:val="28"/>
        </w:rPr>
      </w:pPr>
    </w:p>
    <w:p w:rsidR="00F56831" w:rsidRDefault="004068D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На современном этапе развития образования одной из наиболее актуальных проблем является необходимость улучшения знания иностранного языка. Успешное овладение иностранным языком – необходимое условие получения интересной работы в стране и за её пределами, для профессионального роста, для укрепления дружбы с представителями различных стран.</w:t>
      </w:r>
    </w:p>
    <w:p w:rsidR="00F56831" w:rsidRDefault="004068D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Настоящее учебно-методическое пособ</w:t>
      </w:r>
      <w:r w:rsidR="000F06EC">
        <w:rPr>
          <w:rFonts w:ascii="Times New Roman" w:hAnsi="Times New Roman" w:cs="Times New Roman"/>
          <w:sz w:val="28"/>
          <w:szCs w:val="28"/>
        </w:rPr>
        <w:t>ие предназначено для студентов 3</w:t>
      </w:r>
      <w:r>
        <w:rPr>
          <w:rFonts w:ascii="Times New Roman" w:hAnsi="Times New Roman" w:cs="Times New Roman"/>
          <w:sz w:val="28"/>
          <w:szCs w:val="28"/>
        </w:rPr>
        <w:t xml:space="preserve"> курса специальности 08.02.08 Монтаж и эксплуатация оборудования и систем газоснабжения. </w:t>
      </w:r>
    </w:p>
    <w:p w:rsidR="00F56831" w:rsidRDefault="004068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Цель пособия – развить умения и навыки чтения текстов строительной тематики, способствовать развитию умения воспринимать информацию и умения выразить в письменной и устной форме собственные суждения о прочитанном, развить стремление к изучению иностранного языка,  </w:t>
      </w:r>
    </w:p>
    <w:p w:rsidR="00F56831" w:rsidRDefault="004068D6">
      <w:pPr>
        <w:tabs>
          <w:tab w:val="left" w:pos="285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создать условия для творческой самореализации учащихся и их личностного развития, привлечь к интеллектуальной и творческой деятельности. </w:t>
      </w:r>
    </w:p>
    <w:p w:rsidR="00F56831" w:rsidRDefault="004068D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Тематика пособия ориентирована на выбор будущей профессии и продолжение образования. К концу работы над пособием студенты должны овладеть устной и письменной речью на английском языке в пределах пройденной лексики и грамматики. В пособие включены лексико-грамматические упражнения, позволяющие закрепить ранее изученный  материал.</w:t>
      </w:r>
    </w:p>
    <w:p w:rsidR="00F56831" w:rsidRDefault="004068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Пособие можно использовать в аудиторной и самостоятельной работе.</w:t>
      </w:r>
    </w:p>
    <w:p w:rsidR="00F56831" w:rsidRDefault="00F56831">
      <w:pPr>
        <w:spacing w:after="0" w:line="240" w:lineRule="auto"/>
        <w:jc w:val="both"/>
        <w:rPr>
          <w:rFonts w:ascii="Times New Roman" w:hAnsi="Times New Roman" w:cs="Times New Roman"/>
          <w:b/>
          <w:sz w:val="28"/>
          <w:szCs w:val="28"/>
        </w:rPr>
      </w:pPr>
    </w:p>
    <w:p w:rsidR="00F56831" w:rsidRDefault="00F56831">
      <w:pPr>
        <w:spacing w:after="0" w:line="240" w:lineRule="auto"/>
        <w:jc w:val="center"/>
        <w:rPr>
          <w:rFonts w:ascii="Times New Roman" w:hAnsi="Times New Roman" w:cs="Times New Roman"/>
          <w:b/>
          <w:sz w:val="28"/>
          <w:szCs w:val="28"/>
        </w:rPr>
      </w:pPr>
    </w:p>
    <w:p w:rsidR="00F56831" w:rsidRDefault="00F56831">
      <w:pPr>
        <w:spacing w:after="0" w:line="240" w:lineRule="auto"/>
        <w:jc w:val="center"/>
        <w:rPr>
          <w:rFonts w:ascii="Times New Roman" w:hAnsi="Times New Roman" w:cs="Times New Roman"/>
          <w:b/>
          <w:sz w:val="28"/>
          <w:szCs w:val="28"/>
        </w:rPr>
      </w:pPr>
    </w:p>
    <w:p w:rsidR="00F56831" w:rsidRDefault="00F56831">
      <w:pPr>
        <w:spacing w:after="0" w:line="240" w:lineRule="auto"/>
        <w:jc w:val="center"/>
        <w:rPr>
          <w:rFonts w:ascii="Times New Roman" w:hAnsi="Times New Roman" w:cs="Times New Roman"/>
          <w:b/>
          <w:sz w:val="28"/>
          <w:szCs w:val="28"/>
        </w:rPr>
      </w:pPr>
    </w:p>
    <w:p w:rsidR="00F56831" w:rsidRDefault="00F56831">
      <w:pPr>
        <w:pStyle w:val="ab"/>
        <w:tabs>
          <w:tab w:val="left" w:pos="2852"/>
        </w:tabs>
        <w:jc w:val="center"/>
        <w:rPr>
          <w:rFonts w:ascii="Times New Roman" w:hAnsi="Times New Roman" w:cs="Times New Roman"/>
          <w:b/>
          <w:sz w:val="28"/>
          <w:szCs w:val="28"/>
        </w:rPr>
      </w:pPr>
    </w:p>
    <w:p w:rsidR="00F56831" w:rsidRDefault="00F56831">
      <w:pPr>
        <w:pStyle w:val="ab"/>
        <w:tabs>
          <w:tab w:val="left" w:pos="2852"/>
        </w:tabs>
        <w:jc w:val="center"/>
        <w:rPr>
          <w:rFonts w:ascii="Times New Roman" w:hAnsi="Times New Roman" w:cs="Times New Roman"/>
          <w:b/>
          <w:sz w:val="28"/>
          <w:szCs w:val="28"/>
        </w:rPr>
      </w:pPr>
    </w:p>
    <w:p w:rsidR="00F56831" w:rsidRDefault="00F56831">
      <w:pPr>
        <w:pStyle w:val="ab"/>
        <w:tabs>
          <w:tab w:val="left" w:pos="2852"/>
        </w:tabs>
        <w:jc w:val="center"/>
        <w:rPr>
          <w:rFonts w:ascii="Times New Roman" w:hAnsi="Times New Roman" w:cs="Times New Roman"/>
          <w:b/>
          <w:sz w:val="28"/>
          <w:szCs w:val="28"/>
        </w:rPr>
      </w:pPr>
    </w:p>
    <w:p w:rsidR="00F56831" w:rsidRDefault="00F56831">
      <w:pPr>
        <w:pStyle w:val="ab"/>
        <w:jc w:val="center"/>
        <w:rPr>
          <w:rFonts w:ascii="Times New Roman" w:hAnsi="Times New Roman" w:cs="Times New Roman"/>
          <w:b/>
          <w:sz w:val="28"/>
          <w:szCs w:val="28"/>
        </w:rPr>
      </w:pPr>
    </w:p>
    <w:p w:rsidR="00F56831" w:rsidRDefault="00F56831">
      <w:pPr>
        <w:pStyle w:val="ab"/>
        <w:jc w:val="center"/>
        <w:rPr>
          <w:rFonts w:ascii="Times New Roman" w:hAnsi="Times New Roman" w:cs="Times New Roman"/>
          <w:b/>
          <w:sz w:val="28"/>
          <w:szCs w:val="28"/>
        </w:rPr>
      </w:pPr>
    </w:p>
    <w:p w:rsidR="00F56831" w:rsidRDefault="00F56831">
      <w:pPr>
        <w:pStyle w:val="ab"/>
        <w:jc w:val="center"/>
        <w:rPr>
          <w:rFonts w:ascii="Times New Roman" w:hAnsi="Times New Roman" w:cs="Times New Roman"/>
          <w:b/>
          <w:sz w:val="28"/>
          <w:szCs w:val="28"/>
        </w:rPr>
      </w:pPr>
    </w:p>
    <w:p w:rsidR="00F56831" w:rsidRDefault="00F56831">
      <w:pPr>
        <w:pStyle w:val="ab"/>
        <w:jc w:val="center"/>
        <w:rPr>
          <w:rFonts w:ascii="Times New Roman" w:hAnsi="Times New Roman" w:cs="Times New Roman"/>
          <w:b/>
          <w:sz w:val="28"/>
          <w:szCs w:val="28"/>
        </w:rPr>
      </w:pPr>
    </w:p>
    <w:p w:rsidR="00F56831" w:rsidRDefault="00F56831">
      <w:pPr>
        <w:pStyle w:val="ab"/>
        <w:jc w:val="center"/>
        <w:rPr>
          <w:rFonts w:ascii="Times New Roman" w:hAnsi="Times New Roman" w:cs="Times New Roman"/>
          <w:b/>
          <w:sz w:val="28"/>
          <w:szCs w:val="28"/>
        </w:rPr>
      </w:pPr>
    </w:p>
    <w:p w:rsidR="00F56831" w:rsidRDefault="00F56831">
      <w:pPr>
        <w:pStyle w:val="ab"/>
        <w:jc w:val="center"/>
        <w:rPr>
          <w:rFonts w:ascii="Times New Roman" w:hAnsi="Times New Roman" w:cs="Times New Roman"/>
          <w:b/>
          <w:sz w:val="28"/>
          <w:szCs w:val="28"/>
        </w:rPr>
      </w:pPr>
    </w:p>
    <w:p w:rsidR="00F56831" w:rsidRDefault="00F56831">
      <w:pPr>
        <w:pStyle w:val="ab"/>
        <w:jc w:val="center"/>
        <w:rPr>
          <w:rFonts w:ascii="Times New Roman" w:hAnsi="Times New Roman" w:cs="Times New Roman"/>
          <w:b/>
          <w:sz w:val="28"/>
          <w:szCs w:val="28"/>
        </w:rPr>
      </w:pPr>
    </w:p>
    <w:p w:rsidR="00F56831" w:rsidRDefault="00F56831">
      <w:pPr>
        <w:pStyle w:val="ab"/>
        <w:jc w:val="center"/>
        <w:rPr>
          <w:rFonts w:ascii="Times New Roman" w:hAnsi="Times New Roman" w:cs="Times New Roman"/>
          <w:b/>
          <w:sz w:val="28"/>
          <w:szCs w:val="28"/>
        </w:rPr>
      </w:pPr>
    </w:p>
    <w:p w:rsidR="00F56831" w:rsidRDefault="00F56831">
      <w:pPr>
        <w:pStyle w:val="ab"/>
        <w:jc w:val="center"/>
        <w:rPr>
          <w:rFonts w:ascii="Times New Roman" w:hAnsi="Times New Roman" w:cs="Times New Roman"/>
          <w:b/>
          <w:sz w:val="28"/>
          <w:szCs w:val="28"/>
        </w:rPr>
      </w:pPr>
    </w:p>
    <w:p w:rsidR="00F56831" w:rsidRDefault="00F56831">
      <w:pPr>
        <w:pStyle w:val="ab"/>
        <w:jc w:val="center"/>
        <w:rPr>
          <w:rFonts w:ascii="Times New Roman" w:hAnsi="Times New Roman" w:cs="Times New Roman"/>
          <w:b/>
          <w:sz w:val="28"/>
          <w:szCs w:val="28"/>
        </w:rPr>
      </w:pPr>
    </w:p>
    <w:p w:rsidR="00F56831" w:rsidRDefault="00F56831">
      <w:pPr>
        <w:pStyle w:val="ab"/>
        <w:jc w:val="center"/>
        <w:rPr>
          <w:rFonts w:ascii="Times New Roman" w:hAnsi="Times New Roman" w:cs="Times New Roman"/>
          <w:b/>
          <w:sz w:val="28"/>
          <w:szCs w:val="28"/>
        </w:rPr>
      </w:pPr>
    </w:p>
    <w:p w:rsidR="00F56831" w:rsidRDefault="00F56831">
      <w:pPr>
        <w:pStyle w:val="ab"/>
        <w:jc w:val="center"/>
        <w:rPr>
          <w:rFonts w:ascii="Times New Roman" w:hAnsi="Times New Roman" w:cs="Times New Roman"/>
          <w:b/>
          <w:sz w:val="28"/>
          <w:szCs w:val="28"/>
        </w:rPr>
      </w:pPr>
    </w:p>
    <w:p w:rsidR="00F56831" w:rsidRDefault="00F56831">
      <w:pPr>
        <w:pStyle w:val="ab"/>
        <w:jc w:val="center"/>
        <w:rPr>
          <w:rFonts w:ascii="Times New Roman" w:hAnsi="Times New Roman" w:cs="Times New Roman"/>
          <w:b/>
          <w:sz w:val="28"/>
          <w:szCs w:val="28"/>
        </w:rPr>
      </w:pPr>
    </w:p>
    <w:p w:rsidR="00F56831" w:rsidRPr="000F06EC" w:rsidRDefault="004068D6">
      <w:pPr>
        <w:pStyle w:val="ab"/>
        <w:jc w:val="center"/>
        <w:rPr>
          <w:rFonts w:ascii="Times New Roman" w:hAnsi="Times New Roman" w:cs="Times New Roman"/>
          <w:b/>
          <w:sz w:val="28"/>
          <w:szCs w:val="28"/>
          <w:lang w:val="en-US"/>
        </w:rPr>
      </w:pPr>
      <w:r>
        <w:rPr>
          <w:rFonts w:ascii="Times New Roman" w:hAnsi="Times New Roman" w:cs="Times New Roman"/>
          <w:b/>
          <w:sz w:val="28"/>
          <w:szCs w:val="28"/>
          <w:lang w:val="en-US"/>
        </w:rPr>
        <w:t>CONTENTS</w:t>
      </w:r>
    </w:p>
    <w:p w:rsidR="00F56831" w:rsidRDefault="004068D6">
      <w:pPr>
        <w:pStyle w:val="ab"/>
        <w:jc w:val="center"/>
        <w:rPr>
          <w:rFonts w:ascii="Times New Roman" w:hAnsi="Times New Roman" w:cs="Times New Roman"/>
          <w:b/>
          <w:sz w:val="28"/>
          <w:szCs w:val="28"/>
          <w:lang w:val="en-US"/>
        </w:rPr>
      </w:pPr>
      <w:r>
        <w:rPr>
          <w:rFonts w:ascii="Times New Roman" w:hAnsi="Times New Roman" w:cs="Times New Roman"/>
          <w:sz w:val="28"/>
          <w:szCs w:val="28"/>
          <w:lang w:val="en-US"/>
        </w:rPr>
        <w:t xml:space="preserve">  </w:t>
      </w:r>
    </w:p>
    <w:p w:rsidR="00F56831" w:rsidRDefault="004068D6">
      <w:pPr>
        <w:pStyle w:val="ab"/>
        <w:rPr>
          <w:rFonts w:ascii="Times New Roman" w:hAnsi="Times New Roman" w:cs="Times New Roman"/>
          <w:sz w:val="28"/>
          <w:szCs w:val="28"/>
          <w:lang w:val="en-US"/>
        </w:rPr>
      </w:pPr>
      <w:r>
        <w:rPr>
          <w:rFonts w:ascii="Times New Roman" w:hAnsi="Times New Roman" w:cs="Times New Roman"/>
          <w:b/>
          <w:sz w:val="28"/>
          <w:szCs w:val="28"/>
          <w:lang w:val="en-US"/>
        </w:rPr>
        <w:t>Unit One (1) Sanitary Appliances and Devices</w:t>
      </w:r>
      <w:r>
        <w:rPr>
          <w:rFonts w:ascii="Times New Roman" w:hAnsi="Times New Roman" w:cs="Times New Roman"/>
          <w:sz w:val="28"/>
          <w:szCs w:val="28"/>
          <w:lang w:val="en-US"/>
        </w:rPr>
        <w:t xml:space="preserve"> ……………………………. 5</w:t>
      </w:r>
    </w:p>
    <w:p w:rsidR="00F56831" w:rsidRDefault="004068D6">
      <w:pPr>
        <w:pStyle w:val="ab"/>
        <w:rPr>
          <w:rFonts w:ascii="Times New Roman" w:hAnsi="Times New Roman" w:cs="Times New Roman"/>
          <w:sz w:val="28"/>
          <w:szCs w:val="28"/>
          <w:lang w:val="en-US"/>
        </w:rPr>
      </w:pPr>
      <w:r>
        <w:rPr>
          <w:rFonts w:ascii="Times New Roman" w:hAnsi="Times New Roman" w:cs="Times New Roman"/>
          <w:sz w:val="28"/>
          <w:szCs w:val="28"/>
          <w:lang w:val="en-US"/>
        </w:rPr>
        <w:t xml:space="preserve">1.1. Elements of Water Supply System. </w:t>
      </w:r>
      <w:r>
        <w:rPr>
          <w:rFonts w:ascii="Times New Roman" w:hAnsi="Times New Roman" w:cs="Times New Roman"/>
          <w:color w:val="auto"/>
          <w:sz w:val="28"/>
          <w:szCs w:val="28"/>
          <w:lang w:val="en-US"/>
        </w:rPr>
        <w:t>Water Taps Devices …………………5</w:t>
      </w:r>
    </w:p>
    <w:p w:rsidR="00F56831" w:rsidRDefault="004068D6">
      <w:pPr>
        <w:pStyle w:val="ab"/>
        <w:rPr>
          <w:rFonts w:ascii="Times New Roman" w:hAnsi="Times New Roman" w:cs="Times New Roman"/>
          <w:sz w:val="28"/>
          <w:szCs w:val="28"/>
          <w:lang w:val="en-US"/>
        </w:rPr>
      </w:pPr>
      <w:r>
        <w:rPr>
          <w:rFonts w:ascii="Times New Roman" w:hAnsi="Times New Roman" w:cs="Times New Roman"/>
          <w:sz w:val="28"/>
          <w:szCs w:val="28"/>
          <w:lang w:val="en-US"/>
        </w:rPr>
        <w:t xml:space="preserve">1.2. </w:t>
      </w:r>
      <w:r>
        <w:rPr>
          <w:rFonts w:ascii="Times New Roman" w:hAnsi="Times New Roman"/>
          <w:sz w:val="28"/>
          <w:szCs w:val="28"/>
          <w:lang w:val="en-US"/>
        </w:rPr>
        <w:t>Heat Supply and Heating ………………………………………………… 8</w:t>
      </w:r>
    </w:p>
    <w:p w:rsidR="00F56831" w:rsidRDefault="004068D6">
      <w:pPr>
        <w:tabs>
          <w:tab w:val="center" w:pos="4677"/>
        </w:tabs>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1.3. Air Conditioning ………………………………………………………… 11</w:t>
      </w:r>
    </w:p>
    <w:p w:rsidR="00F56831" w:rsidRDefault="004068D6">
      <w:pPr>
        <w:tabs>
          <w:tab w:val="center" w:pos="4677"/>
        </w:tabs>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1.4. Ventilation ………………………………………………………………..13 </w:t>
      </w:r>
    </w:p>
    <w:p w:rsidR="00F56831" w:rsidRDefault="004068D6">
      <w:pPr>
        <w:pStyle w:val="ab"/>
        <w:rPr>
          <w:rFonts w:ascii="Times New Roman" w:hAnsi="Times New Roman" w:cs="Times New Roman"/>
          <w:sz w:val="28"/>
          <w:szCs w:val="28"/>
          <w:lang w:val="en-US"/>
        </w:rPr>
      </w:pPr>
      <w:r>
        <w:rPr>
          <w:rFonts w:ascii="Times New Roman" w:hAnsi="Times New Roman" w:cs="Times New Roman"/>
          <w:b/>
          <w:sz w:val="28"/>
          <w:szCs w:val="28"/>
          <w:lang w:val="en-US"/>
        </w:rPr>
        <w:t>Unit Two (2) Installation of Sanitary and Gas Supply Systems</w:t>
      </w:r>
      <w:r>
        <w:rPr>
          <w:rFonts w:ascii="Times New Roman" w:hAnsi="Times New Roman" w:cs="Times New Roman"/>
          <w:sz w:val="28"/>
          <w:szCs w:val="28"/>
          <w:lang w:val="en-US"/>
        </w:rPr>
        <w:t xml:space="preserve"> ….……….16</w:t>
      </w:r>
    </w:p>
    <w:p w:rsidR="00F56831" w:rsidRDefault="004068D6">
      <w:pPr>
        <w:pStyle w:val="ab"/>
        <w:rPr>
          <w:rFonts w:ascii="Times New Roman" w:hAnsi="Times New Roman" w:cs="Times New Roman"/>
          <w:sz w:val="28"/>
          <w:szCs w:val="28"/>
          <w:lang w:val="en-US"/>
        </w:rPr>
      </w:pPr>
      <w:r>
        <w:rPr>
          <w:rFonts w:ascii="Times New Roman" w:hAnsi="Times New Roman" w:cs="Times New Roman"/>
          <w:sz w:val="28"/>
          <w:szCs w:val="28"/>
          <w:lang w:val="en-US"/>
        </w:rPr>
        <w:t>2.1. Installation of Water Supply System …………………………………….. 16</w:t>
      </w:r>
    </w:p>
    <w:p w:rsidR="00F56831" w:rsidRDefault="004068D6">
      <w:pPr>
        <w:pStyle w:val="ab"/>
        <w:rPr>
          <w:rFonts w:ascii="Times New Roman" w:hAnsi="Times New Roman" w:cs="Times New Roman"/>
          <w:sz w:val="28"/>
          <w:szCs w:val="28"/>
          <w:lang w:val="en-US"/>
        </w:rPr>
      </w:pPr>
      <w:r>
        <w:rPr>
          <w:rFonts w:ascii="Times New Roman" w:hAnsi="Times New Roman" w:cs="Times New Roman"/>
          <w:sz w:val="28"/>
          <w:szCs w:val="28"/>
          <w:lang w:val="en-US"/>
        </w:rPr>
        <w:t>2.2. Installation of Heat Supply and Heating Systems ……………………….. 18</w:t>
      </w:r>
    </w:p>
    <w:p w:rsidR="00F56831" w:rsidRDefault="004068D6">
      <w:pPr>
        <w:pStyle w:val="ab"/>
        <w:rPr>
          <w:rFonts w:ascii="Times New Roman" w:hAnsi="Times New Roman" w:cs="Times New Roman"/>
          <w:sz w:val="28"/>
          <w:szCs w:val="28"/>
          <w:lang w:val="en-US"/>
        </w:rPr>
      </w:pPr>
      <w:r>
        <w:rPr>
          <w:rFonts w:ascii="Times New Roman" w:hAnsi="Times New Roman" w:cs="Times New Roman"/>
          <w:sz w:val="28"/>
          <w:szCs w:val="28"/>
          <w:lang w:val="en-US"/>
        </w:rPr>
        <w:t xml:space="preserve">2.3. </w:t>
      </w:r>
      <w:r>
        <w:rPr>
          <w:rFonts w:ascii="Times New Roman" w:hAnsi="Times New Roman" w:cs="Times New Roman"/>
          <w:bCs/>
          <w:color w:val="000000"/>
          <w:sz w:val="28"/>
          <w:szCs w:val="28"/>
          <w:lang w:val="en-US" w:eastAsia="ru-RU"/>
        </w:rPr>
        <w:t>Installation of Gas Distribution Pipeline</w:t>
      </w:r>
      <w:r>
        <w:rPr>
          <w:rFonts w:ascii="Times New Roman" w:hAnsi="Times New Roman" w:cs="Times New Roman"/>
          <w:b/>
          <w:bCs/>
          <w:color w:val="000000"/>
          <w:sz w:val="28"/>
          <w:szCs w:val="28"/>
          <w:lang w:val="en-US" w:eastAsia="ru-RU"/>
        </w:rPr>
        <w:t xml:space="preserve"> </w:t>
      </w:r>
      <w:r>
        <w:rPr>
          <w:rFonts w:ascii="Times New Roman" w:hAnsi="Times New Roman" w:cs="Times New Roman"/>
          <w:sz w:val="28"/>
          <w:szCs w:val="28"/>
          <w:lang w:val="en-US"/>
        </w:rPr>
        <w:t>………………………………… 21</w:t>
      </w:r>
    </w:p>
    <w:p w:rsidR="00F56831" w:rsidRDefault="004068D6">
      <w:pPr>
        <w:pStyle w:val="ab"/>
        <w:rPr>
          <w:rFonts w:ascii="Times New Roman" w:hAnsi="Times New Roman" w:cs="Times New Roman"/>
          <w:sz w:val="28"/>
          <w:szCs w:val="28"/>
          <w:lang w:val="en-US"/>
        </w:rPr>
      </w:pPr>
      <w:r>
        <w:rPr>
          <w:rFonts w:ascii="Times New Roman" w:hAnsi="Times New Roman" w:cs="Times New Roman"/>
          <w:sz w:val="28"/>
          <w:szCs w:val="28"/>
          <w:lang w:val="en-US"/>
        </w:rPr>
        <w:t xml:space="preserve">2.4.  </w:t>
      </w:r>
      <w:r>
        <w:rPr>
          <w:rFonts w:ascii="Times New Roman" w:hAnsi="Times New Roman" w:cs="Times New Roman"/>
          <w:sz w:val="28"/>
          <w:szCs w:val="28"/>
          <w:lang w:val="en-US" w:eastAsia="ru-RU"/>
        </w:rPr>
        <w:t>Installation of Internal Gas Pipeline</w:t>
      </w:r>
      <w:r>
        <w:rPr>
          <w:rFonts w:ascii="Times New Roman" w:hAnsi="Times New Roman" w:cs="Times New Roman"/>
          <w:sz w:val="28"/>
          <w:szCs w:val="28"/>
          <w:lang w:val="en-US"/>
        </w:rPr>
        <w:t xml:space="preserve"> …………………………………….. 23</w:t>
      </w:r>
    </w:p>
    <w:p w:rsidR="00F56831" w:rsidRDefault="004068D6">
      <w:pPr>
        <w:pStyle w:val="ab"/>
        <w:rPr>
          <w:rFonts w:ascii="Times New Roman" w:hAnsi="Times New Roman" w:cs="Times New Roman"/>
          <w:sz w:val="28"/>
          <w:szCs w:val="28"/>
          <w:lang w:val="en-US"/>
        </w:rPr>
      </w:pPr>
      <w:r>
        <w:rPr>
          <w:rFonts w:ascii="Times New Roman" w:hAnsi="Times New Roman" w:cs="Times New Roman"/>
          <w:b/>
          <w:sz w:val="28"/>
          <w:szCs w:val="28"/>
          <w:lang w:val="en-US"/>
        </w:rPr>
        <w:t xml:space="preserve">Unit Three (3) </w:t>
      </w:r>
      <w:r>
        <w:rPr>
          <w:rFonts w:ascii="Times New Roman" w:hAnsi="Times New Roman" w:cs="Times New Roman"/>
          <w:b/>
          <w:sz w:val="28"/>
          <w:szCs w:val="28"/>
          <w:lang w:val="en-US" w:eastAsia="ru-RU"/>
        </w:rPr>
        <w:t>Safety Measures</w:t>
      </w:r>
      <w:r>
        <w:rPr>
          <w:rFonts w:ascii="Times New Roman" w:hAnsi="Times New Roman" w:cs="Times New Roman"/>
          <w:sz w:val="28"/>
          <w:szCs w:val="28"/>
          <w:lang w:val="en-US" w:eastAsia="ru-RU"/>
        </w:rPr>
        <w:t xml:space="preserve"> …………………………………………….. 26</w:t>
      </w:r>
    </w:p>
    <w:p w:rsidR="00F56831" w:rsidRDefault="004068D6">
      <w:pPr>
        <w:pStyle w:val="ab"/>
        <w:rPr>
          <w:rFonts w:ascii="Times New Roman" w:hAnsi="Times New Roman" w:cs="Times New Roman"/>
          <w:sz w:val="28"/>
          <w:szCs w:val="28"/>
          <w:lang w:val="en-US"/>
        </w:rPr>
      </w:pPr>
      <w:r>
        <w:rPr>
          <w:rFonts w:ascii="Times New Roman" w:hAnsi="Times New Roman" w:cs="Times New Roman"/>
          <w:sz w:val="28"/>
          <w:szCs w:val="28"/>
          <w:lang w:val="en-US"/>
        </w:rPr>
        <w:t xml:space="preserve">3.1. </w:t>
      </w:r>
      <w:r>
        <w:rPr>
          <w:rFonts w:ascii="Times New Roman" w:hAnsi="Times New Roman" w:cs="Times New Roman"/>
          <w:sz w:val="28"/>
          <w:szCs w:val="28"/>
          <w:lang w:val="en-US" w:eastAsia="ru-RU"/>
        </w:rPr>
        <w:t>Workplace Safety in the Oil and Gas Industry …………………………....26</w:t>
      </w:r>
    </w:p>
    <w:p w:rsidR="00F56831" w:rsidRDefault="004068D6">
      <w:pPr>
        <w:pStyle w:val="ab"/>
        <w:rPr>
          <w:rFonts w:ascii="Times New Roman" w:hAnsi="Times New Roman" w:cs="Times New Roman"/>
          <w:sz w:val="28"/>
          <w:szCs w:val="28"/>
          <w:lang w:val="en-US"/>
        </w:rPr>
      </w:pPr>
      <w:r>
        <w:rPr>
          <w:rFonts w:ascii="Times New Roman" w:hAnsi="Times New Roman" w:cs="Times New Roman"/>
          <w:sz w:val="28"/>
          <w:szCs w:val="28"/>
          <w:lang w:val="en-US"/>
        </w:rPr>
        <w:t>3.2. Safety Documentation ……………………………………………………..28</w:t>
      </w:r>
    </w:p>
    <w:p w:rsidR="00F56831" w:rsidRDefault="004068D6">
      <w:pPr>
        <w:pStyle w:val="ab"/>
        <w:rPr>
          <w:rFonts w:ascii="Times New Roman" w:hAnsi="Times New Roman" w:cs="Times New Roman"/>
          <w:sz w:val="28"/>
          <w:szCs w:val="28"/>
          <w:lang w:val="en-US"/>
        </w:rPr>
      </w:pPr>
      <w:r>
        <w:rPr>
          <w:rFonts w:ascii="Times New Roman" w:hAnsi="Times New Roman" w:cs="Times New Roman"/>
          <w:sz w:val="28"/>
          <w:szCs w:val="28"/>
          <w:lang w:val="en-US"/>
        </w:rPr>
        <w:t>3.3. Safety Regulations …………………………………………………………30</w:t>
      </w:r>
    </w:p>
    <w:p w:rsidR="00F56831" w:rsidRDefault="004068D6">
      <w:pPr>
        <w:pStyle w:val="ab"/>
        <w:rPr>
          <w:rFonts w:ascii="Times New Roman" w:hAnsi="Times New Roman" w:cs="Times New Roman"/>
          <w:b/>
          <w:sz w:val="28"/>
          <w:szCs w:val="28"/>
          <w:lang w:val="en-US"/>
        </w:rPr>
      </w:pPr>
      <w:r>
        <w:rPr>
          <w:rFonts w:ascii="Times New Roman" w:hAnsi="Times New Roman" w:cs="Times New Roman"/>
          <w:b/>
          <w:sz w:val="28"/>
          <w:szCs w:val="28"/>
          <w:lang w:val="en-US"/>
        </w:rPr>
        <w:t xml:space="preserve">Unit Four (4) Labour Protection </w:t>
      </w:r>
      <w:r>
        <w:rPr>
          <w:rFonts w:ascii="Times New Roman" w:hAnsi="Times New Roman" w:cs="Times New Roman"/>
          <w:sz w:val="28"/>
          <w:szCs w:val="28"/>
          <w:lang w:val="en-US"/>
        </w:rPr>
        <w:t>……………………………………………..33</w:t>
      </w:r>
    </w:p>
    <w:p w:rsidR="00F56831" w:rsidRDefault="004068D6">
      <w:pPr>
        <w:pStyle w:val="ab"/>
        <w:rPr>
          <w:rFonts w:ascii="Times New Roman" w:hAnsi="Times New Roman" w:cs="Times New Roman"/>
          <w:sz w:val="28"/>
          <w:szCs w:val="28"/>
          <w:lang w:val="en-US"/>
        </w:rPr>
      </w:pPr>
      <w:r>
        <w:rPr>
          <w:rFonts w:ascii="Times New Roman" w:hAnsi="Times New Roman" w:cs="Times New Roman"/>
          <w:sz w:val="28"/>
          <w:szCs w:val="28"/>
          <w:lang w:val="en-US"/>
        </w:rPr>
        <w:t>4.1. Instruction on Labour Protection for Installer …………………………….. 33</w:t>
      </w:r>
    </w:p>
    <w:p w:rsidR="00F56831" w:rsidRDefault="004068D6">
      <w:pPr>
        <w:pStyle w:val="ab"/>
        <w:rPr>
          <w:rFonts w:ascii="Times New Roman" w:hAnsi="Times New Roman" w:cs="Times New Roman"/>
          <w:sz w:val="28"/>
          <w:szCs w:val="28"/>
          <w:lang w:val="en-US"/>
        </w:rPr>
      </w:pPr>
      <w:r>
        <w:rPr>
          <w:rFonts w:ascii="Times New Roman" w:hAnsi="Times New Roman" w:cs="Times New Roman"/>
          <w:sz w:val="28"/>
          <w:szCs w:val="28"/>
          <w:lang w:val="en-US"/>
        </w:rPr>
        <w:t>4.2. Safety Requirements before Operation ….....................................................34</w:t>
      </w:r>
    </w:p>
    <w:p w:rsidR="00F56831" w:rsidRDefault="004068D6">
      <w:pPr>
        <w:pStyle w:val="ab"/>
        <w:rPr>
          <w:rFonts w:ascii="Times New Roman" w:hAnsi="Times New Roman" w:cs="Times New Roman"/>
          <w:sz w:val="28"/>
          <w:szCs w:val="28"/>
          <w:lang w:val="en-US"/>
        </w:rPr>
      </w:pPr>
      <w:r>
        <w:rPr>
          <w:rFonts w:ascii="Times New Roman" w:hAnsi="Times New Roman" w:cs="Times New Roman"/>
          <w:sz w:val="28"/>
          <w:szCs w:val="28"/>
          <w:lang w:val="en-US"/>
        </w:rPr>
        <w:t>4.3. Safety Requirements during Operation …………………………………… 37</w:t>
      </w:r>
    </w:p>
    <w:p w:rsidR="00F56831" w:rsidRDefault="004068D6">
      <w:pPr>
        <w:pStyle w:val="ab"/>
        <w:rPr>
          <w:rFonts w:ascii="Times New Roman" w:hAnsi="Times New Roman" w:cs="Times New Roman"/>
          <w:sz w:val="28"/>
          <w:szCs w:val="28"/>
          <w:lang w:val="en-US"/>
        </w:rPr>
      </w:pPr>
      <w:r>
        <w:rPr>
          <w:rFonts w:ascii="Times New Roman" w:hAnsi="Times New Roman" w:cs="Times New Roman"/>
          <w:sz w:val="28"/>
          <w:szCs w:val="28"/>
          <w:lang w:val="en-US"/>
        </w:rPr>
        <w:t>References ………………………………………………………………………39</w:t>
      </w:r>
    </w:p>
    <w:p w:rsidR="00F56831" w:rsidRDefault="00F56831">
      <w:pPr>
        <w:pStyle w:val="ab"/>
        <w:rPr>
          <w:rFonts w:ascii="Times New Roman" w:hAnsi="Times New Roman" w:cs="Times New Roman"/>
          <w:sz w:val="28"/>
          <w:szCs w:val="28"/>
          <w:lang w:val="en-US"/>
        </w:rPr>
      </w:pPr>
    </w:p>
    <w:p w:rsidR="00F56831" w:rsidRDefault="00F56831">
      <w:pPr>
        <w:pStyle w:val="ab"/>
        <w:rPr>
          <w:rFonts w:ascii="Times New Roman" w:hAnsi="Times New Roman" w:cs="Times New Roman"/>
          <w:b/>
          <w:sz w:val="28"/>
          <w:szCs w:val="28"/>
          <w:lang w:val="en-US"/>
        </w:rPr>
      </w:pPr>
    </w:p>
    <w:p w:rsidR="00F56831" w:rsidRDefault="00F56831">
      <w:pPr>
        <w:pStyle w:val="ab"/>
        <w:rPr>
          <w:rFonts w:ascii="Times New Roman" w:hAnsi="Times New Roman" w:cs="Times New Roman"/>
          <w:b/>
          <w:sz w:val="28"/>
          <w:szCs w:val="28"/>
          <w:lang w:val="en-US"/>
        </w:rPr>
      </w:pPr>
    </w:p>
    <w:p w:rsidR="00F56831" w:rsidRDefault="00F56831">
      <w:pPr>
        <w:pStyle w:val="ab"/>
        <w:rPr>
          <w:rFonts w:ascii="Times New Roman" w:hAnsi="Times New Roman" w:cs="Times New Roman"/>
          <w:b/>
          <w:sz w:val="28"/>
          <w:szCs w:val="28"/>
          <w:lang w:val="en-US"/>
        </w:rPr>
      </w:pPr>
    </w:p>
    <w:p w:rsidR="00F56831" w:rsidRDefault="00F56831">
      <w:pPr>
        <w:pStyle w:val="ab"/>
        <w:rPr>
          <w:rFonts w:ascii="Times New Roman" w:hAnsi="Times New Roman" w:cs="Times New Roman"/>
          <w:b/>
          <w:sz w:val="28"/>
          <w:szCs w:val="28"/>
          <w:lang w:val="en-US"/>
        </w:rPr>
      </w:pPr>
    </w:p>
    <w:p w:rsidR="00F56831" w:rsidRDefault="00F56831">
      <w:pPr>
        <w:pStyle w:val="ab"/>
        <w:jc w:val="right"/>
        <w:rPr>
          <w:rFonts w:ascii="Times New Roman" w:hAnsi="Times New Roman" w:cs="Times New Roman"/>
          <w:b/>
          <w:sz w:val="28"/>
          <w:szCs w:val="28"/>
          <w:lang w:val="en-US"/>
        </w:rPr>
      </w:pPr>
    </w:p>
    <w:p w:rsidR="00F56831" w:rsidRDefault="004068D6">
      <w:pPr>
        <w:pStyle w:val="ab"/>
        <w:jc w:val="both"/>
        <w:rPr>
          <w:rFonts w:ascii="Times New Roman" w:hAnsi="Times New Roman" w:cs="Times New Roman"/>
          <w:b/>
          <w:sz w:val="28"/>
          <w:szCs w:val="28"/>
          <w:lang w:val="en-US"/>
        </w:rPr>
      </w:pP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p>
    <w:p w:rsidR="00F56831" w:rsidRDefault="004068D6">
      <w:pPr>
        <w:tabs>
          <w:tab w:val="left" w:pos="3555"/>
        </w:tabs>
        <w:spacing w:after="0" w:line="240" w:lineRule="auto"/>
        <w:jc w:val="center"/>
        <w:textAlignment w:val="baseline"/>
        <w:rPr>
          <w:rFonts w:ascii="Times New Roman" w:hAnsi="Times New Roman" w:cs="Times New Roman"/>
          <w:bCs/>
          <w:color w:val="auto"/>
          <w:sz w:val="28"/>
          <w:szCs w:val="28"/>
          <w:lang w:val="en-US" w:eastAsia="ru-RU"/>
        </w:rPr>
      </w:pPr>
      <w:r>
        <w:rPr>
          <w:rFonts w:ascii="Times New Roman" w:hAnsi="Times New Roman" w:cs="Times New Roman"/>
          <w:b/>
          <w:sz w:val="28"/>
          <w:szCs w:val="28"/>
          <w:lang w:val="en-US"/>
        </w:rPr>
        <w:tab/>
      </w:r>
    </w:p>
    <w:p w:rsidR="00F56831" w:rsidRDefault="00F56831">
      <w:pPr>
        <w:tabs>
          <w:tab w:val="left" w:pos="3555"/>
        </w:tabs>
        <w:suppressAutoHyphens w:val="0"/>
        <w:spacing w:after="0" w:line="240" w:lineRule="auto"/>
        <w:jc w:val="center"/>
        <w:textAlignment w:val="baseline"/>
        <w:rPr>
          <w:rFonts w:ascii="Times New Roman" w:hAnsi="Times New Roman" w:cs="Times New Roman"/>
          <w:b/>
          <w:bCs/>
          <w:color w:val="auto"/>
          <w:sz w:val="28"/>
          <w:szCs w:val="28"/>
          <w:lang w:val="en-US" w:eastAsia="ru-RU"/>
        </w:rPr>
      </w:pPr>
    </w:p>
    <w:p w:rsidR="00F56831" w:rsidRDefault="00F56831">
      <w:pPr>
        <w:tabs>
          <w:tab w:val="left" w:pos="3555"/>
        </w:tabs>
        <w:suppressAutoHyphens w:val="0"/>
        <w:spacing w:after="0" w:line="240" w:lineRule="auto"/>
        <w:jc w:val="center"/>
        <w:textAlignment w:val="baseline"/>
        <w:rPr>
          <w:rFonts w:ascii="Times New Roman" w:hAnsi="Times New Roman" w:cs="Times New Roman"/>
          <w:b/>
          <w:bCs/>
          <w:color w:val="auto"/>
          <w:sz w:val="28"/>
          <w:szCs w:val="28"/>
          <w:lang w:val="en-US" w:eastAsia="ru-RU"/>
        </w:rPr>
      </w:pPr>
    </w:p>
    <w:p w:rsidR="00F56831" w:rsidRDefault="00F56831">
      <w:pPr>
        <w:tabs>
          <w:tab w:val="left" w:pos="3555"/>
        </w:tabs>
        <w:suppressAutoHyphens w:val="0"/>
        <w:spacing w:after="0" w:line="240" w:lineRule="auto"/>
        <w:jc w:val="center"/>
        <w:textAlignment w:val="baseline"/>
        <w:rPr>
          <w:rFonts w:ascii="Times New Roman" w:hAnsi="Times New Roman" w:cs="Times New Roman"/>
          <w:b/>
          <w:bCs/>
          <w:color w:val="auto"/>
          <w:sz w:val="28"/>
          <w:szCs w:val="28"/>
          <w:lang w:val="en-US" w:eastAsia="ru-RU"/>
        </w:rPr>
      </w:pPr>
    </w:p>
    <w:p w:rsidR="00F56831" w:rsidRDefault="00F56831">
      <w:pPr>
        <w:tabs>
          <w:tab w:val="left" w:pos="3555"/>
        </w:tabs>
        <w:suppressAutoHyphens w:val="0"/>
        <w:spacing w:after="0" w:line="240" w:lineRule="auto"/>
        <w:jc w:val="center"/>
        <w:textAlignment w:val="baseline"/>
        <w:rPr>
          <w:rFonts w:ascii="Times New Roman" w:hAnsi="Times New Roman" w:cs="Times New Roman"/>
          <w:b/>
          <w:bCs/>
          <w:color w:val="auto"/>
          <w:sz w:val="28"/>
          <w:szCs w:val="28"/>
          <w:lang w:val="en-US" w:eastAsia="ru-RU"/>
        </w:rPr>
      </w:pPr>
    </w:p>
    <w:p w:rsidR="00F56831" w:rsidRDefault="00F56831">
      <w:pPr>
        <w:tabs>
          <w:tab w:val="left" w:pos="3555"/>
        </w:tabs>
        <w:suppressAutoHyphens w:val="0"/>
        <w:spacing w:after="0" w:line="240" w:lineRule="auto"/>
        <w:jc w:val="center"/>
        <w:textAlignment w:val="baseline"/>
        <w:rPr>
          <w:rFonts w:ascii="Times New Roman" w:hAnsi="Times New Roman" w:cs="Times New Roman"/>
          <w:b/>
          <w:bCs/>
          <w:color w:val="auto"/>
          <w:sz w:val="28"/>
          <w:szCs w:val="28"/>
          <w:lang w:val="en-US" w:eastAsia="ru-RU"/>
        </w:rPr>
      </w:pPr>
    </w:p>
    <w:p w:rsidR="00F56831" w:rsidRDefault="00F56831">
      <w:pPr>
        <w:tabs>
          <w:tab w:val="left" w:pos="3555"/>
        </w:tabs>
        <w:suppressAutoHyphens w:val="0"/>
        <w:spacing w:after="0" w:line="240" w:lineRule="auto"/>
        <w:jc w:val="center"/>
        <w:textAlignment w:val="baseline"/>
        <w:rPr>
          <w:rFonts w:ascii="Times New Roman" w:hAnsi="Times New Roman" w:cs="Times New Roman"/>
          <w:b/>
          <w:bCs/>
          <w:color w:val="auto"/>
          <w:sz w:val="28"/>
          <w:szCs w:val="28"/>
          <w:lang w:val="en-US" w:eastAsia="ru-RU"/>
        </w:rPr>
      </w:pPr>
    </w:p>
    <w:p w:rsidR="00F56831" w:rsidRDefault="00F56831">
      <w:pPr>
        <w:tabs>
          <w:tab w:val="left" w:pos="3555"/>
        </w:tabs>
        <w:suppressAutoHyphens w:val="0"/>
        <w:spacing w:after="0" w:line="240" w:lineRule="auto"/>
        <w:jc w:val="center"/>
        <w:textAlignment w:val="baseline"/>
        <w:rPr>
          <w:rFonts w:ascii="Times New Roman" w:hAnsi="Times New Roman" w:cs="Times New Roman"/>
          <w:b/>
          <w:bCs/>
          <w:color w:val="auto"/>
          <w:sz w:val="28"/>
          <w:szCs w:val="28"/>
          <w:lang w:val="en-US" w:eastAsia="ru-RU"/>
        </w:rPr>
      </w:pPr>
    </w:p>
    <w:p w:rsidR="00F56831" w:rsidRDefault="00F56831">
      <w:pPr>
        <w:tabs>
          <w:tab w:val="left" w:pos="3555"/>
        </w:tabs>
        <w:suppressAutoHyphens w:val="0"/>
        <w:spacing w:after="0" w:line="240" w:lineRule="auto"/>
        <w:jc w:val="center"/>
        <w:textAlignment w:val="baseline"/>
        <w:rPr>
          <w:rFonts w:ascii="Times New Roman" w:hAnsi="Times New Roman" w:cs="Times New Roman"/>
          <w:b/>
          <w:bCs/>
          <w:color w:val="auto"/>
          <w:sz w:val="28"/>
          <w:szCs w:val="28"/>
          <w:lang w:val="en-US" w:eastAsia="ru-RU"/>
        </w:rPr>
      </w:pPr>
    </w:p>
    <w:p w:rsidR="00F56831" w:rsidRDefault="00F56831">
      <w:pPr>
        <w:tabs>
          <w:tab w:val="left" w:pos="3555"/>
        </w:tabs>
        <w:suppressAutoHyphens w:val="0"/>
        <w:spacing w:after="0" w:line="240" w:lineRule="auto"/>
        <w:jc w:val="center"/>
        <w:textAlignment w:val="baseline"/>
        <w:rPr>
          <w:rFonts w:ascii="Times New Roman" w:hAnsi="Times New Roman" w:cs="Times New Roman"/>
          <w:b/>
          <w:bCs/>
          <w:color w:val="auto"/>
          <w:sz w:val="28"/>
          <w:szCs w:val="28"/>
          <w:lang w:val="en-US" w:eastAsia="ru-RU"/>
        </w:rPr>
      </w:pPr>
    </w:p>
    <w:p w:rsidR="00F56831" w:rsidRDefault="00F56831">
      <w:pPr>
        <w:tabs>
          <w:tab w:val="left" w:pos="3555"/>
        </w:tabs>
        <w:suppressAutoHyphens w:val="0"/>
        <w:spacing w:after="0" w:line="240" w:lineRule="auto"/>
        <w:jc w:val="center"/>
        <w:textAlignment w:val="baseline"/>
        <w:rPr>
          <w:rFonts w:ascii="Times New Roman" w:hAnsi="Times New Roman" w:cs="Times New Roman"/>
          <w:b/>
          <w:bCs/>
          <w:color w:val="auto"/>
          <w:sz w:val="28"/>
          <w:szCs w:val="28"/>
          <w:lang w:val="en-US" w:eastAsia="ru-RU"/>
        </w:rPr>
      </w:pPr>
    </w:p>
    <w:p w:rsidR="00F56831" w:rsidRDefault="00F56831">
      <w:pPr>
        <w:tabs>
          <w:tab w:val="left" w:pos="3555"/>
        </w:tabs>
        <w:suppressAutoHyphens w:val="0"/>
        <w:spacing w:after="0" w:line="240" w:lineRule="auto"/>
        <w:jc w:val="center"/>
        <w:textAlignment w:val="baseline"/>
        <w:rPr>
          <w:rFonts w:ascii="Times New Roman" w:hAnsi="Times New Roman" w:cs="Times New Roman"/>
          <w:b/>
          <w:bCs/>
          <w:color w:val="auto"/>
          <w:sz w:val="28"/>
          <w:szCs w:val="28"/>
          <w:lang w:val="en-US" w:eastAsia="ru-RU"/>
        </w:rPr>
      </w:pPr>
    </w:p>
    <w:p w:rsidR="00F56831" w:rsidRDefault="00F56831">
      <w:pPr>
        <w:tabs>
          <w:tab w:val="left" w:pos="3555"/>
        </w:tabs>
        <w:suppressAutoHyphens w:val="0"/>
        <w:spacing w:after="0" w:line="240" w:lineRule="auto"/>
        <w:jc w:val="center"/>
        <w:textAlignment w:val="baseline"/>
        <w:rPr>
          <w:rFonts w:ascii="Times New Roman" w:hAnsi="Times New Roman" w:cs="Times New Roman"/>
          <w:b/>
          <w:bCs/>
          <w:color w:val="auto"/>
          <w:sz w:val="28"/>
          <w:szCs w:val="28"/>
          <w:lang w:val="en-US" w:eastAsia="ru-RU"/>
        </w:rPr>
      </w:pPr>
    </w:p>
    <w:p w:rsidR="00F56831" w:rsidRDefault="00F56831">
      <w:pPr>
        <w:tabs>
          <w:tab w:val="left" w:pos="3555"/>
        </w:tabs>
        <w:suppressAutoHyphens w:val="0"/>
        <w:spacing w:after="0" w:line="240" w:lineRule="auto"/>
        <w:jc w:val="center"/>
        <w:textAlignment w:val="baseline"/>
        <w:rPr>
          <w:rFonts w:ascii="Times New Roman" w:hAnsi="Times New Roman" w:cs="Times New Roman"/>
          <w:b/>
          <w:bCs/>
          <w:color w:val="auto"/>
          <w:sz w:val="28"/>
          <w:szCs w:val="28"/>
          <w:lang w:val="en-US" w:eastAsia="ru-RU"/>
        </w:rPr>
      </w:pPr>
    </w:p>
    <w:p w:rsidR="00F56831" w:rsidRDefault="00F56831">
      <w:pPr>
        <w:tabs>
          <w:tab w:val="left" w:pos="3555"/>
        </w:tabs>
        <w:suppressAutoHyphens w:val="0"/>
        <w:spacing w:after="0" w:line="240" w:lineRule="auto"/>
        <w:jc w:val="center"/>
        <w:textAlignment w:val="baseline"/>
        <w:rPr>
          <w:rFonts w:ascii="Times New Roman" w:hAnsi="Times New Roman" w:cs="Times New Roman"/>
          <w:b/>
          <w:bCs/>
          <w:color w:val="auto"/>
          <w:sz w:val="28"/>
          <w:szCs w:val="28"/>
          <w:lang w:val="en-US" w:eastAsia="ru-RU"/>
        </w:rPr>
      </w:pPr>
    </w:p>
    <w:p w:rsidR="00F56831" w:rsidRDefault="00F56831">
      <w:pPr>
        <w:tabs>
          <w:tab w:val="left" w:pos="3555"/>
        </w:tabs>
        <w:suppressAutoHyphens w:val="0"/>
        <w:spacing w:after="0" w:line="240" w:lineRule="auto"/>
        <w:jc w:val="center"/>
        <w:textAlignment w:val="baseline"/>
        <w:rPr>
          <w:rFonts w:ascii="Times New Roman" w:hAnsi="Times New Roman" w:cs="Times New Roman"/>
          <w:b/>
          <w:bCs/>
          <w:color w:val="auto"/>
          <w:sz w:val="28"/>
          <w:szCs w:val="28"/>
          <w:lang w:val="en-US" w:eastAsia="ru-RU"/>
        </w:rPr>
      </w:pPr>
    </w:p>
    <w:p w:rsidR="00F56831" w:rsidRDefault="004068D6">
      <w:pPr>
        <w:tabs>
          <w:tab w:val="left" w:pos="3555"/>
        </w:tabs>
        <w:suppressAutoHyphens w:val="0"/>
        <w:spacing w:after="0" w:line="240" w:lineRule="auto"/>
        <w:jc w:val="center"/>
        <w:textAlignment w:val="baseline"/>
        <w:rPr>
          <w:rFonts w:ascii="Times New Roman" w:hAnsi="Times New Roman" w:cs="Times New Roman"/>
          <w:b/>
          <w:bCs/>
          <w:color w:val="auto"/>
          <w:sz w:val="28"/>
          <w:szCs w:val="28"/>
          <w:lang w:val="en-US" w:eastAsia="ru-RU"/>
        </w:rPr>
      </w:pPr>
      <w:r>
        <w:rPr>
          <w:rFonts w:ascii="Times New Roman" w:hAnsi="Times New Roman" w:cs="Times New Roman"/>
          <w:b/>
          <w:bCs/>
          <w:color w:val="auto"/>
          <w:sz w:val="28"/>
          <w:szCs w:val="28"/>
          <w:lang w:val="en-US" w:eastAsia="ru-RU"/>
        </w:rPr>
        <w:t>Unit One</w:t>
      </w:r>
    </w:p>
    <w:p w:rsidR="00F56831" w:rsidRDefault="00F56831">
      <w:pPr>
        <w:tabs>
          <w:tab w:val="left" w:pos="3555"/>
        </w:tabs>
        <w:suppressAutoHyphens w:val="0"/>
        <w:spacing w:after="0" w:line="240" w:lineRule="auto"/>
        <w:jc w:val="center"/>
        <w:textAlignment w:val="baseline"/>
        <w:rPr>
          <w:rFonts w:ascii="Times New Roman" w:hAnsi="Times New Roman" w:cs="Times New Roman"/>
          <w:b/>
          <w:bCs/>
          <w:color w:val="auto"/>
          <w:sz w:val="28"/>
          <w:szCs w:val="28"/>
          <w:lang w:val="en-US" w:eastAsia="ru-RU"/>
        </w:rPr>
      </w:pPr>
    </w:p>
    <w:p w:rsidR="00F56831" w:rsidRDefault="004068D6">
      <w:pPr>
        <w:tabs>
          <w:tab w:val="left" w:pos="1423"/>
          <w:tab w:val="left" w:pos="3555"/>
        </w:tabs>
        <w:suppressAutoHyphens w:val="0"/>
        <w:spacing w:after="0" w:line="240" w:lineRule="auto"/>
        <w:jc w:val="center"/>
        <w:textAlignment w:val="baseline"/>
        <w:rPr>
          <w:rFonts w:ascii="Times New Roman" w:hAnsi="Times New Roman" w:cs="Times New Roman"/>
          <w:b/>
          <w:sz w:val="28"/>
          <w:szCs w:val="28"/>
          <w:lang w:val="en-US"/>
        </w:rPr>
      </w:pPr>
      <w:r>
        <w:rPr>
          <w:rFonts w:ascii="Times New Roman" w:hAnsi="Times New Roman" w:cs="Times New Roman"/>
          <w:b/>
          <w:sz w:val="28"/>
          <w:szCs w:val="28"/>
          <w:lang w:val="en-US"/>
        </w:rPr>
        <w:t>Sanitary Appliances and Devices</w:t>
      </w:r>
    </w:p>
    <w:p w:rsidR="00F56831" w:rsidRDefault="00F56831">
      <w:pPr>
        <w:tabs>
          <w:tab w:val="left" w:pos="1423"/>
          <w:tab w:val="left" w:pos="3555"/>
        </w:tabs>
        <w:suppressAutoHyphens w:val="0"/>
        <w:spacing w:after="0" w:line="240" w:lineRule="auto"/>
        <w:jc w:val="center"/>
        <w:textAlignment w:val="baseline"/>
        <w:rPr>
          <w:rFonts w:ascii="Times New Roman" w:hAnsi="Times New Roman" w:cs="Times New Roman"/>
          <w:b/>
          <w:sz w:val="28"/>
          <w:szCs w:val="28"/>
          <w:lang w:val="en-US"/>
        </w:rPr>
      </w:pPr>
    </w:p>
    <w:p w:rsidR="00F56831" w:rsidRDefault="004068D6">
      <w:pPr>
        <w:tabs>
          <w:tab w:val="left" w:pos="1423"/>
          <w:tab w:val="left" w:pos="3555"/>
        </w:tabs>
        <w:suppressAutoHyphens w:val="0"/>
        <w:spacing w:after="0" w:line="240" w:lineRule="auto"/>
        <w:jc w:val="center"/>
        <w:textAlignment w:val="baseline"/>
        <w:rPr>
          <w:rFonts w:ascii="Times New Roman" w:hAnsi="Times New Roman" w:cs="Times New Roman"/>
          <w:b/>
          <w:sz w:val="28"/>
          <w:szCs w:val="28"/>
          <w:lang w:val="en-US"/>
        </w:rPr>
      </w:pPr>
      <w:r>
        <w:rPr>
          <w:rFonts w:ascii="Times New Roman" w:hAnsi="Times New Roman" w:cs="Times New Roman"/>
          <w:b/>
          <w:sz w:val="28"/>
          <w:szCs w:val="28"/>
          <w:lang w:val="en-US"/>
        </w:rPr>
        <w:t>Part I</w:t>
      </w:r>
    </w:p>
    <w:p w:rsidR="00F56831" w:rsidRDefault="00F56831">
      <w:pPr>
        <w:tabs>
          <w:tab w:val="left" w:pos="1423"/>
          <w:tab w:val="left" w:pos="3555"/>
        </w:tabs>
        <w:suppressAutoHyphens w:val="0"/>
        <w:spacing w:after="0" w:line="240" w:lineRule="auto"/>
        <w:jc w:val="center"/>
        <w:textAlignment w:val="baseline"/>
        <w:rPr>
          <w:rFonts w:ascii="Times New Roman" w:hAnsi="Times New Roman" w:cs="Times New Roman"/>
          <w:b/>
          <w:sz w:val="28"/>
          <w:szCs w:val="28"/>
          <w:lang w:val="en-US"/>
        </w:rPr>
      </w:pPr>
    </w:p>
    <w:p w:rsidR="00F56831" w:rsidRDefault="004068D6">
      <w:pPr>
        <w:tabs>
          <w:tab w:val="left" w:pos="1423"/>
          <w:tab w:val="left" w:pos="3555"/>
        </w:tabs>
        <w:suppressAutoHyphens w:val="0"/>
        <w:spacing w:after="0" w:line="240" w:lineRule="auto"/>
        <w:jc w:val="center"/>
        <w:textAlignment w:val="baseline"/>
        <w:rPr>
          <w:rFonts w:ascii="Times New Roman" w:hAnsi="Times New Roman" w:cs="Times New Roman"/>
          <w:b/>
          <w:sz w:val="28"/>
          <w:szCs w:val="28"/>
          <w:lang w:val="en-US"/>
        </w:rPr>
      </w:pPr>
      <w:r>
        <w:rPr>
          <w:rFonts w:ascii="Times New Roman" w:hAnsi="Times New Roman" w:cs="Times New Roman"/>
          <w:b/>
          <w:sz w:val="28"/>
          <w:szCs w:val="28"/>
          <w:lang w:val="en-US"/>
        </w:rPr>
        <w:t xml:space="preserve">Elements of Water Supply System. </w:t>
      </w:r>
    </w:p>
    <w:p w:rsidR="00F56831" w:rsidRDefault="004068D6">
      <w:pPr>
        <w:tabs>
          <w:tab w:val="left" w:pos="1423"/>
          <w:tab w:val="left" w:pos="3555"/>
        </w:tabs>
        <w:suppressAutoHyphens w:val="0"/>
        <w:spacing w:after="0" w:line="240" w:lineRule="auto"/>
        <w:jc w:val="center"/>
        <w:textAlignment w:val="baseline"/>
        <w:rPr>
          <w:rFonts w:ascii="Times New Roman" w:hAnsi="Times New Roman" w:cs="Times New Roman"/>
          <w:b/>
          <w:sz w:val="28"/>
          <w:szCs w:val="28"/>
          <w:lang w:val="en-US"/>
        </w:rPr>
      </w:pPr>
      <w:r>
        <w:rPr>
          <w:rFonts w:ascii="Times New Roman" w:hAnsi="Times New Roman" w:cs="Times New Roman"/>
          <w:b/>
          <w:color w:val="auto"/>
          <w:sz w:val="28"/>
          <w:szCs w:val="28"/>
          <w:lang w:val="en-US"/>
        </w:rPr>
        <w:t>Water Tap Devices</w:t>
      </w:r>
    </w:p>
    <w:p w:rsidR="00F56831" w:rsidRDefault="00F56831">
      <w:pPr>
        <w:suppressAutoHyphens w:val="0"/>
        <w:spacing w:after="0" w:line="240" w:lineRule="auto"/>
        <w:rPr>
          <w:rFonts w:ascii="Times New Roman" w:hAnsi="Times New Roman" w:cs="Times New Roman"/>
          <w:b/>
          <w:color w:val="auto"/>
          <w:sz w:val="28"/>
          <w:szCs w:val="28"/>
          <w:lang w:val="en-US"/>
        </w:rPr>
      </w:pPr>
    </w:p>
    <w:p w:rsidR="00F56831" w:rsidRDefault="004068D6">
      <w:pPr>
        <w:suppressAutoHyphens w:val="0"/>
        <w:spacing w:after="0" w:line="240" w:lineRule="auto"/>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I. Read</w:t>
      </w:r>
      <w:r w:rsidR="0055275B">
        <w:rPr>
          <w:rFonts w:ascii="Times New Roman" w:hAnsi="Times New Roman" w:cs="Times New Roman"/>
          <w:b/>
          <w:color w:val="auto"/>
          <w:sz w:val="28"/>
          <w:szCs w:val="28"/>
          <w:lang w:val="en-US"/>
        </w:rPr>
        <w:t>, write</w:t>
      </w:r>
      <w:r>
        <w:rPr>
          <w:rFonts w:ascii="Times New Roman" w:hAnsi="Times New Roman" w:cs="Times New Roman"/>
          <w:b/>
          <w:color w:val="auto"/>
          <w:sz w:val="28"/>
          <w:szCs w:val="28"/>
          <w:lang w:val="en-US"/>
        </w:rPr>
        <w:t xml:space="preserve"> and learn the following words: </w:t>
      </w:r>
      <w:r>
        <w:rPr>
          <w:rFonts w:ascii="Times New Roman" w:hAnsi="Times New Roman" w:cs="Times New Roman"/>
          <w:b/>
          <w:color w:val="auto"/>
          <w:sz w:val="28"/>
          <w:szCs w:val="28"/>
          <w:lang w:val="en-US"/>
        </w:rPr>
        <w:tab/>
      </w:r>
      <w:r>
        <w:rPr>
          <w:rFonts w:ascii="Times New Roman" w:hAnsi="Times New Roman" w:cs="Times New Roman"/>
          <w:b/>
          <w:color w:val="auto"/>
          <w:sz w:val="28"/>
          <w:szCs w:val="28"/>
          <w:lang w:val="en-US"/>
        </w:rPr>
        <w:tab/>
      </w:r>
    </w:p>
    <w:p w:rsidR="00F56831" w:rsidRDefault="004068D6">
      <w:pPr>
        <w:tabs>
          <w:tab w:val="left" w:pos="4130"/>
        </w:tabs>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surface water </w:t>
      </w:r>
      <w:r>
        <w:rPr>
          <w:rFonts w:ascii="Times New Roman" w:hAnsi="Times New Roman" w:cs="Times New Roman"/>
          <w:b/>
          <w:color w:val="auto"/>
          <w:sz w:val="28"/>
          <w:szCs w:val="28"/>
          <w:lang w:val="en-US"/>
        </w:rPr>
        <w:t>–</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поверхностная</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вода</w:t>
      </w:r>
      <w:r>
        <w:rPr>
          <w:rFonts w:ascii="Times New Roman" w:hAnsi="Times New Roman" w:cs="Times New Roman"/>
          <w:color w:val="auto"/>
          <w:sz w:val="28"/>
          <w:szCs w:val="28"/>
          <w:lang w:val="en-US"/>
        </w:rPr>
        <w:tab/>
        <w:t xml:space="preserve">    to distribute </w:t>
      </w:r>
      <w:r>
        <w:rPr>
          <w:rFonts w:ascii="Times New Roman" w:hAnsi="Times New Roman" w:cs="Times New Roman"/>
          <w:b/>
          <w:color w:val="auto"/>
          <w:sz w:val="28"/>
          <w:szCs w:val="28"/>
          <w:lang w:val="en-US"/>
        </w:rPr>
        <w:t>--</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распределять</w:t>
      </w:r>
    </w:p>
    <w:p w:rsidR="00F56831" w:rsidRDefault="004068D6">
      <w:pPr>
        <w:tabs>
          <w:tab w:val="left" w:pos="4130"/>
        </w:tabs>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running water </w:t>
      </w:r>
      <w:r>
        <w:rPr>
          <w:rFonts w:ascii="Times New Roman" w:hAnsi="Times New Roman" w:cs="Times New Roman"/>
          <w:b/>
          <w:color w:val="auto"/>
          <w:sz w:val="28"/>
          <w:szCs w:val="28"/>
          <w:lang w:val="en-US"/>
        </w:rPr>
        <w:t>–</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водопроводная</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вода</w:t>
      </w:r>
      <w:r>
        <w:rPr>
          <w:rFonts w:ascii="Times New Roman" w:hAnsi="Times New Roman" w:cs="Times New Roman"/>
          <w:color w:val="auto"/>
          <w:sz w:val="28"/>
          <w:szCs w:val="28"/>
          <w:lang w:val="en-US"/>
        </w:rPr>
        <w:t xml:space="preserve">    common </w:t>
      </w:r>
      <w:r>
        <w:rPr>
          <w:rFonts w:ascii="Times New Roman" w:hAnsi="Times New Roman" w:cs="Times New Roman"/>
          <w:b/>
          <w:color w:val="auto"/>
          <w:sz w:val="28"/>
          <w:szCs w:val="28"/>
          <w:lang w:val="en-US"/>
        </w:rPr>
        <w:t xml:space="preserve">– </w:t>
      </w:r>
      <w:r>
        <w:rPr>
          <w:rFonts w:ascii="Times New Roman" w:hAnsi="Times New Roman" w:cs="Times New Roman"/>
          <w:color w:val="auto"/>
          <w:sz w:val="28"/>
          <w:szCs w:val="28"/>
        </w:rPr>
        <w:t>общий</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общественный</w:t>
      </w:r>
    </w:p>
    <w:p w:rsidR="00F56831" w:rsidRDefault="004068D6">
      <w:pPr>
        <w:tabs>
          <w:tab w:val="left" w:pos="4130"/>
        </w:tabs>
        <w:suppressAutoHyphens w:val="0"/>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lang w:val="en-US"/>
        </w:rPr>
        <w:t>tap</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water</w:t>
      </w:r>
      <w:r>
        <w:rPr>
          <w:rFonts w:ascii="Times New Roman" w:hAnsi="Times New Roman" w:cs="Times New Roman"/>
          <w:color w:val="auto"/>
          <w:sz w:val="28"/>
          <w:szCs w:val="28"/>
        </w:rPr>
        <w:t xml:space="preserve"> </w:t>
      </w:r>
      <w:r>
        <w:rPr>
          <w:rFonts w:ascii="Times New Roman" w:hAnsi="Times New Roman" w:cs="Times New Roman"/>
          <w:b/>
          <w:color w:val="auto"/>
          <w:sz w:val="28"/>
          <w:szCs w:val="28"/>
        </w:rPr>
        <w:t>–</w:t>
      </w:r>
      <w:r>
        <w:rPr>
          <w:rFonts w:ascii="Times New Roman" w:hAnsi="Times New Roman" w:cs="Times New Roman"/>
          <w:color w:val="auto"/>
          <w:sz w:val="28"/>
          <w:szCs w:val="28"/>
        </w:rPr>
        <w:t xml:space="preserve"> вода из крана</w:t>
      </w:r>
      <w:r>
        <w:rPr>
          <w:rFonts w:ascii="Times New Roman" w:hAnsi="Times New Roman" w:cs="Times New Roman"/>
          <w:color w:val="auto"/>
          <w:sz w:val="28"/>
          <w:szCs w:val="28"/>
        </w:rPr>
        <w:tab/>
      </w:r>
      <w:r>
        <w:rPr>
          <w:rFonts w:ascii="Times New Roman" w:hAnsi="Times New Roman" w:cs="Times New Roman"/>
          <w:color w:val="auto"/>
          <w:sz w:val="28"/>
          <w:szCs w:val="28"/>
        </w:rPr>
        <w:tab/>
        <w:t xml:space="preserve">    </w:t>
      </w:r>
      <w:r>
        <w:rPr>
          <w:rFonts w:ascii="Times New Roman" w:hAnsi="Times New Roman" w:cs="Times New Roman"/>
          <w:color w:val="auto"/>
          <w:sz w:val="28"/>
          <w:szCs w:val="28"/>
          <w:lang w:val="en-US"/>
        </w:rPr>
        <w:t>to</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exist</w:t>
      </w:r>
      <w:r>
        <w:rPr>
          <w:rFonts w:ascii="Times New Roman" w:hAnsi="Times New Roman" w:cs="Times New Roman"/>
          <w:color w:val="auto"/>
          <w:sz w:val="28"/>
          <w:szCs w:val="28"/>
        </w:rPr>
        <w:t xml:space="preserve"> </w:t>
      </w:r>
      <w:r>
        <w:rPr>
          <w:rFonts w:ascii="Times New Roman" w:hAnsi="Times New Roman" w:cs="Times New Roman"/>
          <w:b/>
          <w:color w:val="auto"/>
          <w:sz w:val="28"/>
          <w:szCs w:val="28"/>
        </w:rPr>
        <w:t>--</w:t>
      </w:r>
      <w:r>
        <w:rPr>
          <w:rFonts w:ascii="Times New Roman" w:hAnsi="Times New Roman" w:cs="Times New Roman"/>
          <w:color w:val="auto"/>
          <w:sz w:val="28"/>
          <w:szCs w:val="28"/>
        </w:rPr>
        <w:t xml:space="preserve"> существовать</w:t>
      </w:r>
    </w:p>
    <w:p w:rsidR="00F56831" w:rsidRDefault="004068D6">
      <w:pPr>
        <w:tabs>
          <w:tab w:val="left" w:pos="4130"/>
        </w:tabs>
        <w:suppressAutoHyphens w:val="0"/>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lang w:val="en-US"/>
        </w:rPr>
        <w:t>to</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supply</w:t>
      </w:r>
      <w:r>
        <w:rPr>
          <w:rFonts w:ascii="Times New Roman" w:hAnsi="Times New Roman" w:cs="Times New Roman"/>
          <w:color w:val="auto"/>
          <w:sz w:val="28"/>
          <w:szCs w:val="28"/>
        </w:rPr>
        <w:t xml:space="preserve"> </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снабжать, поставлять</w:t>
      </w:r>
      <w:r>
        <w:rPr>
          <w:rFonts w:ascii="Times New Roman" w:hAnsi="Times New Roman" w:cs="Times New Roman"/>
          <w:color w:val="auto"/>
          <w:sz w:val="28"/>
          <w:szCs w:val="28"/>
        </w:rPr>
        <w:tab/>
      </w:r>
      <w:r>
        <w:rPr>
          <w:rFonts w:ascii="Times New Roman" w:hAnsi="Times New Roman" w:cs="Times New Roman"/>
          <w:color w:val="auto"/>
          <w:sz w:val="28"/>
          <w:szCs w:val="28"/>
        </w:rPr>
        <w:tab/>
        <w:t xml:space="preserve">    </w:t>
      </w:r>
      <w:r>
        <w:rPr>
          <w:rFonts w:ascii="Times New Roman" w:hAnsi="Times New Roman" w:cs="Times New Roman"/>
          <w:color w:val="auto"/>
          <w:sz w:val="28"/>
          <w:szCs w:val="28"/>
          <w:lang w:val="en-US"/>
        </w:rPr>
        <w:t>clockwise</w:t>
      </w:r>
      <w:r>
        <w:rPr>
          <w:rFonts w:ascii="Times New Roman" w:hAnsi="Times New Roman" w:cs="Times New Roman"/>
          <w:color w:val="auto"/>
          <w:sz w:val="28"/>
          <w:szCs w:val="28"/>
        </w:rPr>
        <w:t xml:space="preserve"> </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по часовой стрелке</w:t>
      </w:r>
    </w:p>
    <w:p w:rsidR="00F56831" w:rsidRDefault="004068D6">
      <w:pPr>
        <w:tabs>
          <w:tab w:val="left" w:pos="4157"/>
          <w:tab w:val="center" w:pos="4677"/>
        </w:tabs>
        <w:suppressAutoHyphens w:val="0"/>
        <w:spacing w:after="0" w:line="240" w:lineRule="auto"/>
        <w:rPr>
          <w:rFonts w:ascii="Times New Roman" w:hAnsi="Times New Roman" w:cs="Times New Roman"/>
          <w:b/>
          <w:color w:val="auto"/>
          <w:sz w:val="28"/>
          <w:szCs w:val="28"/>
        </w:rPr>
      </w:pPr>
      <w:r>
        <w:rPr>
          <w:rFonts w:ascii="Times New Roman" w:hAnsi="Times New Roman" w:cs="Times New Roman"/>
          <w:color w:val="auto"/>
          <w:sz w:val="28"/>
          <w:szCs w:val="28"/>
          <w:lang w:val="en-US"/>
        </w:rPr>
        <w:t>hole</w:t>
      </w:r>
      <w:r>
        <w:rPr>
          <w:rFonts w:ascii="Times New Roman" w:hAnsi="Times New Roman" w:cs="Times New Roman"/>
          <w:b/>
          <w:color w:val="auto"/>
          <w:sz w:val="28"/>
          <w:szCs w:val="28"/>
        </w:rPr>
        <w:t xml:space="preserve"> – </w:t>
      </w:r>
      <w:r>
        <w:rPr>
          <w:rFonts w:ascii="Times New Roman" w:hAnsi="Times New Roman" w:cs="Times New Roman"/>
          <w:color w:val="auto"/>
          <w:sz w:val="28"/>
          <w:szCs w:val="28"/>
        </w:rPr>
        <w:t>отверстие, канал</w:t>
      </w:r>
      <w:r>
        <w:rPr>
          <w:rFonts w:ascii="Times New Roman" w:hAnsi="Times New Roman" w:cs="Times New Roman"/>
          <w:color w:val="auto"/>
          <w:sz w:val="28"/>
          <w:szCs w:val="28"/>
        </w:rPr>
        <w:tab/>
        <w:t xml:space="preserve">  </w:t>
      </w:r>
      <w:r>
        <w:rPr>
          <w:rFonts w:ascii="Times New Roman" w:hAnsi="Times New Roman" w:cs="Times New Roman"/>
          <w:color w:val="auto"/>
          <w:sz w:val="28"/>
          <w:szCs w:val="28"/>
        </w:rPr>
        <w:tab/>
        <w:t xml:space="preserve">    </w:t>
      </w:r>
      <w:r>
        <w:rPr>
          <w:rFonts w:ascii="Times New Roman" w:hAnsi="Times New Roman" w:cs="Times New Roman"/>
          <w:color w:val="auto"/>
          <w:sz w:val="28"/>
          <w:szCs w:val="28"/>
          <w:lang w:val="en-US"/>
        </w:rPr>
        <w:t>anti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clockwise</w:t>
      </w:r>
      <w:r>
        <w:rPr>
          <w:rFonts w:ascii="Times New Roman" w:hAnsi="Times New Roman" w:cs="Times New Roman"/>
          <w:color w:val="auto"/>
          <w:sz w:val="28"/>
          <w:szCs w:val="28"/>
        </w:rPr>
        <w:t xml:space="preserve"> </w:t>
      </w:r>
      <w:r>
        <w:rPr>
          <w:rFonts w:ascii="Times New Roman" w:hAnsi="Times New Roman" w:cs="Times New Roman"/>
          <w:b/>
          <w:color w:val="auto"/>
          <w:sz w:val="28"/>
          <w:szCs w:val="28"/>
        </w:rPr>
        <w:t>–</w:t>
      </w:r>
      <w:r>
        <w:rPr>
          <w:rFonts w:ascii="Times New Roman" w:hAnsi="Times New Roman" w:cs="Times New Roman"/>
          <w:color w:val="auto"/>
          <w:sz w:val="28"/>
          <w:szCs w:val="28"/>
        </w:rPr>
        <w:t xml:space="preserve"> против час. стрелки          </w:t>
      </w:r>
    </w:p>
    <w:p w:rsidR="00F56831" w:rsidRDefault="004068D6">
      <w:pPr>
        <w:suppressAutoHyphens w:val="0"/>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lang w:val="en-US"/>
        </w:rPr>
        <w:t>valve</w:t>
      </w:r>
      <w:r>
        <w:rPr>
          <w:rFonts w:ascii="Times New Roman" w:hAnsi="Times New Roman" w:cs="Times New Roman"/>
          <w:color w:val="auto"/>
          <w:sz w:val="28"/>
          <w:szCs w:val="28"/>
        </w:rPr>
        <w:t xml:space="preserve"> </w:t>
      </w:r>
      <w:r>
        <w:rPr>
          <w:rFonts w:ascii="Times New Roman" w:hAnsi="Times New Roman" w:cs="Times New Roman"/>
          <w:b/>
          <w:color w:val="auto"/>
          <w:sz w:val="28"/>
          <w:szCs w:val="28"/>
        </w:rPr>
        <w:t>--</w:t>
      </w:r>
      <w:r>
        <w:rPr>
          <w:rFonts w:ascii="Times New Roman" w:hAnsi="Times New Roman" w:cs="Times New Roman"/>
          <w:color w:val="auto"/>
          <w:sz w:val="28"/>
          <w:szCs w:val="28"/>
        </w:rPr>
        <w:t xml:space="preserve">  клапан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t xml:space="preserve">         </w:t>
      </w:r>
      <w:r>
        <w:rPr>
          <w:rFonts w:ascii="Times New Roman" w:hAnsi="Times New Roman" w:cs="Times New Roman"/>
          <w:color w:val="auto"/>
          <w:sz w:val="28"/>
          <w:szCs w:val="28"/>
        </w:rPr>
        <w:tab/>
        <w:t xml:space="preserve">     </w:t>
      </w:r>
      <w:r>
        <w:rPr>
          <w:rFonts w:ascii="Times New Roman" w:hAnsi="Times New Roman" w:cs="Times New Roman"/>
          <w:color w:val="auto"/>
          <w:sz w:val="28"/>
          <w:szCs w:val="28"/>
          <w:lang w:val="en-US"/>
        </w:rPr>
        <w:t>washer</w:t>
      </w:r>
      <w:r>
        <w:rPr>
          <w:rFonts w:ascii="Times New Roman" w:hAnsi="Times New Roman" w:cs="Times New Roman"/>
          <w:color w:val="auto"/>
          <w:sz w:val="28"/>
          <w:szCs w:val="28"/>
        </w:rPr>
        <w:t xml:space="preserve"> </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шайба</w:t>
      </w:r>
    </w:p>
    <w:p w:rsidR="00F56831" w:rsidRPr="000F06EC" w:rsidRDefault="004068D6">
      <w:pPr>
        <w:suppressAutoHyphens w:val="0"/>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lang w:val="en-US"/>
        </w:rPr>
        <w:t>to</w:t>
      </w:r>
      <w:r w:rsidRPr="000F06EC">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flush</w:t>
      </w:r>
      <w:r w:rsidR="005D4598" w:rsidRPr="000F06EC">
        <w:rPr>
          <w:rFonts w:ascii="Times New Roman" w:hAnsi="Times New Roman" w:cs="Times New Roman"/>
          <w:color w:val="auto"/>
          <w:sz w:val="28"/>
          <w:szCs w:val="28"/>
        </w:rPr>
        <w:t xml:space="preserve"> --</w:t>
      </w:r>
      <w:r w:rsidRPr="000F06EC">
        <w:rPr>
          <w:rFonts w:ascii="Times New Roman" w:hAnsi="Times New Roman" w:cs="Times New Roman"/>
          <w:color w:val="auto"/>
          <w:sz w:val="28"/>
          <w:szCs w:val="28"/>
        </w:rPr>
        <w:t xml:space="preserve"> </w:t>
      </w:r>
      <w:r>
        <w:rPr>
          <w:rFonts w:ascii="Times New Roman" w:hAnsi="Times New Roman" w:cs="Times New Roman"/>
          <w:color w:val="auto"/>
          <w:sz w:val="28"/>
          <w:szCs w:val="28"/>
        </w:rPr>
        <w:t>промывать</w:t>
      </w:r>
      <w:r w:rsidRPr="000F06EC">
        <w:rPr>
          <w:rFonts w:ascii="Times New Roman" w:hAnsi="Times New Roman" w:cs="Times New Roman"/>
          <w:color w:val="auto"/>
          <w:sz w:val="28"/>
          <w:szCs w:val="28"/>
        </w:rPr>
        <w:t xml:space="preserve"> </w:t>
      </w:r>
      <w:r>
        <w:rPr>
          <w:rFonts w:ascii="Times New Roman" w:hAnsi="Times New Roman" w:cs="Times New Roman"/>
          <w:color w:val="auto"/>
          <w:sz w:val="28"/>
          <w:szCs w:val="28"/>
        </w:rPr>
        <w:t>струёй</w:t>
      </w:r>
      <w:r w:rsidR="005D4598" w:rsidRPr="000F06EC">
        <w:rPr>
          <w:rFonts w:ascii="Times New Roman" w:hAnsi="Times New Roman" w:cs="Times New Roman"/>
          <w:color w:val="auto"/>
          <w:sz w:val="28"/>
          <w:szCs w:val="28"/>
        </w:rPr>
        <w:t xml:space="preserve">   </w:t>
      </w:r>
      <w:r w:rsidR="005D4598" w:rsidRPr="000F06EC">
        <w:rPr>
          <w:rFonts w:ascii="Times New Roman" w:hAnsi="Times New Roman" w:cs="Times New Roman"/>
          <w:color w:val="auto"/>
          <w:sz w:val="28"/>
          <w:szCs w:val="28"/>
        </w:rPr>
        <w:tab/>
        <w:t xml:space="preserve">     </w:t>
      </w:r>
      <w:r>
        <w:rPr>
          <w:rFonts w:ascii="Times New Roman" w:hAnsi="Times New Roman" w:cs="Times New Roman"/>
          <w:color w:val="auto"/>
          <w:sz w:val="28"/>
          <w:szCs w:val="28"/>
          <w:lang w:val="en-US"/>
        </w:rPr>
        <w:t>to</w:t>
      </w:r>
      <w:r w:rsidRPr="000F06EC">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pour</w:t>
      </w:r>
      <w:r w:rsidRPr="000F06EC">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out</w:t>
      </w:r>
      <w:r w:rsidRPr="000F06EC">
        <w:rPr>
          <w:rFonts w:ascii="Times New Roman" w:hAnsi="Times New Roman" w:cs="Times New Roman"/>
          <w:color w:val="auto"/>
          <w:sz w:val="28"/>
          <w:szCs w:val="28"/>
        </w:rPr>
        <w:t xml:space="preserve"> </w:t>
      </w:r>
      <w:r w:rsidRPr="000F06EC">
        <w:rPr>
          <w:rFonts w:ascii="Times New Roman" w:hAnsi="Times New Roman" w:cs="Times New Roman"/>
          <w:b/>
          <w:color w:val="auto"/>
          <w:sz w:val="28"/>
          <w:szCs w:val="28"/>
        </w:rPr>
        <w:t xml:space="preserve">-- </w:t>
      </w:r>
      <w:r>
        <w:rPr>
          <w:rFonts w:ascii="Times New Roman" w:hAnsi="Times New Roman" w:cs="Times New Roman"/>
          <w:color w:val="auto"/>
          <w:sz w:val="28"/>
          <w:szCs w:val="28"/>
        </w:rPr>
        <w:t>выливать</w:t>
      </w:r>
    </w:p>
    <w:p w:rsidR="00F56831" w:rsidRDefault="004068D6">
      <w:pPr>
        <w:suppressAutoHyphens w:val="0"/>
        <w:spacing w:after="0" w:line="240" w:lineRule="auto"/>
        <w:rPr>
          <w:rFonts w:ascii="Times New Roman" w:hAnsi="Times New Roman" w:cs="Times New Roman"/>
          <w:b/>
          <w:color w:val="auto"/>
          <w:sz w:val="28"/>
          <w:szCs w:val="28"/>
        </w:rPr>
      </w:pPr>
      <w:r>
        <w:rPr>
          <w:rFonts w:ascii="Times New Roman" w:hAnsi="Times New Roman" w:cs="Times New Roman"/>
          <w:color w:val="auto"/>
          <w:sz w:val="28"/>
          <w:szCs w:val="28"/>
          <w:lang w:val="en-US"/>
        </w:rPr>
        <w:t>to</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deliver</w:t>
      </w:r>
      <w:r>
        <w:rPr>
          <w:rFonts w:ascii="Times New Roman" w:hAnsi="Times New Roman" w:cs="Times New Roman"/>
          <w:b/>
          <w:color w:val="auto"/>
          <w:sz w:val="28"/>
          <w:szCs w:val="28"/>
        </w:rPr>
        <w:t xml:space="preserve"> -- </w:t>
      </w:r>
      <w:r>
        <w:rPr>
          <w:rFonts w:ascii="Times New Roman" w:hAnsi="Times New Roman" w:cs="Times New Roman"/>
          <w:b/>
          <w:color w:val="auto"/>
          <w:sz w:val="28"/>
          <w:szCs w:val="28"/>
        </w:rPr>
        <w:tab/>
      </w:r>
      <w:r>
        <w:rPr>
          <w:rFonts w:ascii="Times New Roman" w:hAnsi="Times New Roman" w:cs="Times New Roman"/>
          <w:color w:val="auto"/>
          <w:sz w:val="28"/>
          <w:szCs w:val="28"/>
        </w:rPr>
        <w:t>доставлять</w:t>
      </w:r>
      <w:r>
        <w:rPr>
          <w:rFonts w:ascii="Times New Roman" w:hAnsi="Times New Roman" w:cs="Times New Roman"/>
          <w:b/>
          <w:color w:val="auto"/>
          <w:sz w:val="28"/>
          <w:szCs w:val="28"/>
        </w:rPr>
        <w:tab/>
      </w:r>
      <w:r>
        <w:rPr>
          <w:rFonts w:ascii="Times New Roman" w:hAnsi="Times New Roman" w:cs="Times New Roman"/>
          <w:b/>
          <w:color w:val="auto"/>
          <w:sz w:val="28"/>
          <w:szCs w:val="28"/>
        </w:rPr>
        <w:tab/>
      </w:r>
      <w:r>
        <w:rPr>
          <w:rFonts w:ascii="Times New Roman" w:hAnsi="Times New Roman" w:cs="Times New Roman"/>
          <w:b/>
          <w:color w:val="auto"/>
          <w:sz w:val="28"/>
          <w:szCs w:val="28"/>
        </w:rPr>
        <w:tab/>
        <w:t xml:space="preserve">     </w:t>
      </w:r>
      <w:r>
        <w:rPr>
          <w:rFonts w:ascii="Times New Roman" w:hAnsi="Times New Roman" w:cs="Times New Roman"/>
          <w:color w:val="auto"/>
          <w:sz w:val="28"/>
          <w:szCs w:val="28"/>
          <w:lang w:val="en-US"/>
        </w:rPr>
        <w:t>storage</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tank</w:t>
      </w:r>
      <w:r w:rsidR="005D4598">
        <w:rPr>
          <w:rFonts w:ascii="Times New Roman" w:hAnsi="Times New Roman" w:cs="Times New Roman"/>
          <w:color w:val="auto"/>
          <w:sz w:val="28"/>
          <w:szCs w:val="28"/>
        </w:rPr>
        <w:t xml:space="preserve"> -- </w:t>
      </w:r>
      <w:r>
        <w:rPr>
          <w:rFonts w:ascii="Times New Roman" w:hAnsi="Times New Roman" w:cs="Times New Roman"/>
          <w:color w:val="auto"/>
          <w:sz w:val="28"/>
          <w:szCs w:val="28"/>
        </w:rPr>
        <w:t>питательный резервуар</w:t>
      </w:r>
      <w:r>
        <w:rPr>
          <w:rFonts w:ascii="Times New Roman" w:hAnsi="Times New Roman" w:cs="Times New Roman"/>
          <w:b/>
          <w:color w:val="auto"/>
          <w:sz w:val="28"/>
          <w:szCs w:val="28"/>
        </w:rPr>
        <w:tab/>
      </w:r>
    </w:p>
    <w:p w:rsidR="00F56831" w:rsidRDefault="00F56831">
      <w:pPr>
        <w:suppressAutoHyphens w:val="0"/>
        <w:spacing w:after="0" w:line="240" w:lineRule="auto"/>
        <w:jc w:val="both"/>
        <w:rPr>
          <w:rFonts w:ascii="Times New Roman" w:hAnsi="Times New Roman" w:cs="Times New Roman"/>
          <w:b/>
          <w:color w:val="auto"/>
          <w:sz w:val="28"/>
          <w:szCs w:val="28"/>
        </w:rPr>
      </w:pPr>
    </w:p>
    <w:p w:rsidR="00F56831" w:rsidRDefault="004068D6">
      <w:pPr>
        <w:suppressAutoHyphens w:val="0"/>
        <w:spacing w:after="0" w:line="240" w:lineRule="auto"/>
        <w:jc w:val="both"/>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 xml:space="preserve">II. Read and translate the text.   </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t xml:space="preserve">A water supply system is a system of engineering which provides water supply. A typical water supply system consists of water lifting installations, storage tank and filtration unit. </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t xml:space="preserve">The energy that the system needs to deliver the water is called pressure. That energy is transferred to the water in a number of ways: by a pump, or by compressed air. Most water is disinfected for human consumption (drinking water), but water purification may also be designed for a variety of other purposes, including the requirements of medical, pharmaceutical, chemical and industrial applications. </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t xml:space="preserve">  At homes, factories and business we use surface water.</w:t>
      </w:r>
      <w:r>
        <w:rPr>
          <w:rFonts w:ascii="Times New Roman" w:hAnsi="Times New Roman" w:cs="Times New Roman"/>
          <w:b/>
          <w:color w:val="auto"/>
          <w:sz w:val="28"/>
          <w:szCs w:val="28"/>
          <w:lang w:val="en-US"/>
        </w:rPr>
        <w:t xml:space="preserve"> </w:t>
      </w:r>
      <w:r>
        <w:rPr>
          <w:rFonts w:ascii="Times New Roman" w:hAnsi="Times New Roman" w:cs="Times New Roman"/>
          <w:color w:val="auto"/>
          <w:sz w:val="28"/>
          <w:szCs w:val="28"/>
          <w:lang w:val="en-US"/>
        </w:rPr>
        <w:t>Tap water is water supplied to a tap. Its uses include drinking, washing, cooking, and the flushing of toilets. Indoor tap water is distributed through "indoor plumbing", which has existed since ancient times but was available to very few people until the second half of the 19th century. It became common in many regions during the 20th century</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t>We get water with the help of water taps. A water tap has a handle on the top and inside there is a bolt, and a washer. The washer is over a hole</w:t>
      </w:r>
      <w:r>
        <w:rPr>
          <w:rFonts w:ascii="Times New Roman" w:hAnsi="Times New Roman" w:cs="Times New Roman"/>
          <w:b/>
          <w:color w:val="auto"/>
          <w:sz w:val="28"/>
          <w:szCs w:val="28"/>
          <w:lang w:val="en-US"/>
        </w:rPr>
        <w:t xml:space="preserve">. </w:t>
      </w:r>
      <w:r>
        <w:rPr>
          <w:rFonts w:ascii="Times New Roman" w:hAnsi="Times New Roman" w:cs="Times New Roman"/>
          <w:color w:val="auto"/>
          <w:sz w:val="28"/>
          <w:szCs w:val="28"/>
          <w:lang w:val="en-US"/>
        </w:rPr>
        <w:t>How does a water tap work? When you turn the handle of a water tap anti-clockwise, the bolt moves upwards, the washer uncovers the hole and the water pours out of the tap. When you turn the handle of a water tap clockwise, the bolt moves downwards.  The washer covers the hole and the water stops.</w:t>
      </w:r>
    </w:p>
    <w:p w:rsidR="00F56831" w:rsidRDefault="00F56831">
      <w:pPr>
        <w:suppressAutoHyphens w:val="0"/>
        <w:spacing w:after="0" w:line="240" w:lineRule="auto"/>
        <w:jc w:val="both"/>
        <w:rPr>
          <w:rFonts w:ascii="Times New Roman" w:hAnsi="Times New Roman" w:cs="Times New Roman"/>
          <w:b/>
          <w:color w:val="auto"/>
          <w:sz w:val="28"/>
          <w:szCs w:val="28"/>
          <w:lang w:val="en-US"/>
        </w:rPr>
      </w:pPr>
    </w:p>
    <w:p w:rsidR="00F56831" w:rsidRDefault="004068D6">
      <w:pPr>
        <w:suppressAutoHyphens w:val="0"/>
        <w:spacing w:after="0" w:line="240" w:lineRule="auto"/>
        <w:jc w:val="both"/>
        <w:rPr>
          <w:rFonts w:ascii="Times New Roman" w:hAnsi="Times New Roman" w:cs="Times New Roman"/>
          <w:b/>
          <w:color w:val="auto"/>
          <w:sz w:val="28"/>
          <w:szCs w:val="28"/>
          <w:lang w:val="en-US"/>
        </w:rPr>
      </w:pPr>
      <w:r>
        <w:rPr>
          <w:rFonts w:ascii="Times New Roman" w:hAnsi="Times New Roman"/>
          <w:b/>
          <w:sz w:val="28"/>
          <w:szCs w:val="28"/>
          <w:lang w:val="en-US"/>
        </w:rPr>
        <w:t xml:space="preserve">III. Give the English equivalents of the following words and word combinations: </w:t>
      </w:r>
      <w:r>
        <w:rPr>
          <w:rFonts w:ascii="Times New Roman" w:hAnsi="Times New Roman"/>
          <w:sz w:val="28"/>
          <w:szCs w:val="28"/>
        </w:rPr>
        <w:t>система</w:t>
      </w:r>
      <w:r>
        <w:rPr>
          <w:rFonts w:ascii="Times New Roman" w:hAnsi="Times New Roman"/>
          <w:sz w:val="28"/>
          <w:szCs w:val="28"/>
          <w:lang w:val="en-US"/>
        </w:rPr>
        <w:t xml:space="preserve"> </w:t>
      </w:r>
      <w:r>
        <w:rPr>
          <w:rFonts w:ascii="Times New Roman" w:hAnsi="Times New Roman"/>
          <w:sz w:val="28"/>
          <w:szCs w:val="28"/>
        </w:rPr>
        <w:t>водоснабжения</w:t>
      </w:r>
      <w:r>
        <w:rPr>
          <w:rFonts w:ascii="Times New Roman" w:hAnsi="Times New Roman"/>
          <w:sz w:val="28"/>
          <w:szCs w:val="28"/>
          <w:lang w:val="en-US"/>
        </w:rPr>
        <w:t xml:space="preserve">, </w:t>
      </w:r>
      <w:r>
        <w:rPr>
          <w:rFonts w:ascii="Times New Roman" w:hAnsi="Times New Roman"/>
          <w:sz w:val="28"/>
          <w:szCs w:val="28"/>
        </w:rPr>
        <w:t>поверхностная</w:t>
      </w:r>
      <w:r>
        <w:rPr>
          <w:rFonts w:ascii="Times New Roman" w:hAnsi="Times New Roman"/>
          <w:sz w:val="28"/>
          <w:szCs w:val="28"/>
          <w:lang w:val="en-US"/>
        </w:rPr>
        <w:t xml:space="preserve"> </w:t>
      </w:r>
      <w:r>
        <w:rPr>
          <w:rFonts w:ascii="Times New Roman" w:hAnsi="Times New Roman"/>
          <w:sz w:val="28"/>
          <w:szCs w:val="28"/>
        </w:rPr>
        <w:t>вода</w:t>
      </w:r>
      <w:r>
        <w:rPr>
          <w:rFonts w:ascii="Times New Roman" w:hAnsi="Times New Roman"/>
          <w:sz w:val="28"/>
          <w:szCs w:val="28"/>
          <w:lang w:val="en-US"/>
        </w:rPr>
        <w:t xml:space="preserve">, </w:t>
      </w:r>
      <w:r>
        <w:rPr>
          <w:rFonts w:ascii="Times New Roman" w:hAnsi="Times New Roman"/>
          <w:sz w:val="28"/>
          <w:szCs w:val="28"/>
        </w:rPr>
        <w:t>водопроводная</w:t>
      </w:r>
      <w:r>
        <w:rPr>
          <w:rFonts w:ascii="Times New Roman" w:hAnsi="Times New Roman"/>
          <w:sz w:val="28"/>
          <w:szCs w:val="28"/>
          <w:lang w:val="en-US"/>
        </w:rPr>
        <w:t xml:space="preserve"> </w:t>
      </w:r>
      <w:r>
        <w:rPr>
          <w:rFonts w:ascii="Times New Roman" w:hAnsi="Times New Roman"/>
          <w:sz w:val="28"/>
          <w:szCs w:val="28"/>
        </w:rPr>
        <w:t>вода</w:t>
      </w:r>
      <w:r>
        <w:rPr>
          <w:rFonts w:ascii="Times New Roman" w:hAnsi="Times New Roman"/>
          <w:b/>
          <w:sz w:val="28"/>
          <w:szCs w:val="28"/>
          <w:lang w:val="en-US"/>
        </w:rPr>
        <w:t xml:space="preserve">, </w:t>
      </w:r>
      <w:r>
        <w:rPr>
          <w:rFonts w:ascii="Times New Roman" w:hAnsi="Times New Roman" w:cs="Times New Roman"/>
          <w:color w:val="auto"/>
          <w:sz w:val="28"/>
          <w:szCs w:val="28"/>
        </w:rPr>
        <w:t>питательный</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резервуар</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энергия</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насос</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общий</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существовать</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lastRenderedPageBreak/>
        <w:t>дезинфицировать</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потребление</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питьевая</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вода</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очистка</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воды</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разные</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цели</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требования</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фармацевтический</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распределять</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внутренний</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водопровод</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существовать</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водопроводный</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кран</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шайба</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клапан</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по</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часовой</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стрелке</w:t>
      </w:r>
    </w:p>
    <w:p w:rsidR="00F56831" w:rsidRDefault="00F56831">
      <w:pPr>
        <w:pStyle w:val="ab"/>
        <w:jc w:val="both"/>
        <w:rPr>
          <w:rFonts w:ascii="Times New Roman" w:hAnsi="Times New Roman"/>
          <w:b/>
          <w:sz w:val="28"/>
          <w:szCs w:val="28"/>
          <w:lang w:val="en-US"/>
        </w:rPr>
      </w:pPr>
    </w:p>
    <w:p w:rsidR="00F56831" w:rsidRDefault="004068D6">
      <w:pPr>
        <w:pStyle w:val="ab"/>
        <w:jc w:val="both"/>
        <w:rPr>
          <w:rFonts w:ascii="Times New Roman" w:hAnsi="Times New Roman"/>
          <w:b/>
          <w:sz w:val="28"/>
          <w:szCs w:val="28"/>
        </w:rPr>
      </w:pPr>
      <w:r>
        <w:rPr>
          <w:rFonts w:ascii="Times New Roman" w:hAnsi="Times New Roman"/>
          <w:b/>
          <w:sz w:val="28"/>
          <w:szCs w:val="28"/>
          <w:lang w:val="en-US"/>
        </w:rPr>
        <w:t xml:space="preserve">IV. Grammar Material. Impersonal Sentences. </w:t>
      </w:r>
      <w:r>
        <w:rPr>
          <w:rFonts w:ascii="Times New Roman" w:hAnsi="Times New Roman"/>
          <w:b/>
          <w:sz w:val="28"/>
          <w:szCs w:val="28"/>
        </w:rPr>
        <w:t>Именные безличные предложения.</w:t>
      </w:r>
    </w:p>
    <w:p w:rsidR="00F56831" w:rsidRDefault="004068D6">
      <w:pPr>
        <w:pStyle w:val="ab"/>
        <w:jc w:val="both"/>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 xml:space="preserve"> Структура английского предложения отличается от русского тем, что в английском предложении всегда есть подлежащее и сказуемое. Поэтому в безличных предложениях, когда нет подлежащего с конкретным предметным значением, используется в качестве формального грамматического подлежащего местоимение </w:t>
      </w:r>
      <w:r>
        <w:rPr>
          <w:rFonts w:ascii="Times New Roman" w:hAnsi="Times New Roman"/>
          <w:b/>
          <w:sz w:val="28"/>
          <w:szCs w:val="28"/>
          <w:lang w:val="en-US"/>
        </w:rPr>
        <w:t>it</w:t>
      </w:r>
      <w:r>
        <w:rPr>
          <w:rFonts w:ascii="Times New Roman" w:hAnsi="Times New Roman"/>
          <w:sz w:val="28"/>
          <w:szCs w:val="28"/>
        </w:rPr>
        <w:t xml:space="preserve">, например: </w:t>
      </w:r>
    </w:p>
    <w:p w:rsidR="00F56831" w:rsidRDefault="004068D6">
      <w:pPr>
        <w:pStyle w:val="ab"/>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b/>
          <w:sz w:val="28"/>
          <w:szCs w:val="28"/>
          <w:lang w:val="en-US"/>
        </w:rPr>
        <w:t>It</w:t>
      </w:r>
      <w:r w:rsidR="002F1393">
        <w:rPr>
          <w:rFonts w:ascii="Times New Roman" w:hAnsi="Times New Roman"/>
          <w:b/>
          <w:sz w:val="28"/>
          <w:szCs w:val="28"/>
        </w:rPr>
        <w:t xml:space="preserve">         </w:t>
      </w:r>
      <w:r>
        <w:rPr>
          <w:rFonts w:ascii="Times New Roman" w:hAnsi="Times New Roman"/>
          <w:b/>
          <w:sz w:val="28"/>
          <w:szCs w:val="28"/>
          <w:lang w:val="en-US"/>
        </w:rPr>
        <w:t>is</w:t>
      </w:r>
      <w:r>
        <w:rPr>
          <w:rFonts w:ascii="Times New Roman" w:hAnsi="Times New Roman"/>
          <w:b/>
          <w:sz w:val="28"/>
          <w:szCs w:val="28"/>
        </w:rPr>
        <w:t xml:space="preserve"> dark</w:t>
      </w:r>
      <w:r>
        <w:rPr>
          <w:rFonts w:ascii="Times New Roman" w:hAnsi="Times New Roman"/>
          <w:sz w:val="28"/>
          <w:szCs w:val="28"/>
        </w:rPr>
        <w:t xml:space="preserve">.        </w:t>
      </w:r>
      <w:r>
        <w:rPr>
          <w:rFonts w:ascii="Times New Roman" w:hAnsi="Times New Roman"/>
          <w:b/>
          <w:sz w:val="28"/>
          <w:szCs w:val="28"/>
        </w:rPr>
        <w:t>Темно.</w:t>
      </w:r>
      <w:r>
        <w:rPr>
          <w:rFonts w:ascii="Times New Roman" w:hAnsi="Times New Roman"/>
          <w:sz w:val="28"/>
          <w:szCs w:val="28"/>
        </w:rPr>
        <w:t xml:space="preserve"> </w:t>
      </w:r>
    </w:p>
    <w:p w:rsidR="00F56831" w:rsidRDefault="004068D6">
      <w:pPr>
        <w:pStyle w:val="ab"/>
        <w:tabs>
          <w:tab w:val="left" w:pos="708"/>
          <w:tab w:val="left" w:pos="1416"/>
          <w:tab w:val="left" w:pos="2124"/>
          <w:tab w:val="left" w:pos="2832"/>
          <w:tab w:val="left" w:pos="3540"/>
          <w:tab w:val="center" w:pos="4677"/>
        </w:tabs>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       </w:t>
      </w:r>
      <w:r w:rsidR="000F06EC">
        <w:rPr>
          <w:rFonts w:ascii="Times New Roman" w:hAnsi="Times New Roman"/>
          <w:sz w:val="28"/>
          <w:szCs w:val="28"/>
        </w:rPr>
        <w:t xml:space="preserve">    (подлежащее)   </w:t>
      </w:r>
      <w:r>
        <w:rPr>
          <w:rFonts w:ascii="Times New Roman" w:hAnsi="Times New Roman"/>
          <w:sz w:val="28"/>
          <w:szCs w:val="28"/>
        </w:rPr>
        <w:t>(сказуемое)</w:t>
      </w:r>
    </w:p>
    <w:p w:rsidR="00F56831" w:rsidRDefault="004068D6">
      <w:pPr>
        <w:pStyle w:val="ab"/>
        <w:tabs>
          <w:tab w:val="left" w:pos="708"/>
          <w:tab w:val="left" w:pos="1416"/>
          <w:tab w:val="left" w:pos="2124"/>
          <w:tab w:val="left" w:pos="2832"/>
          <w:tab w:val="left" w:pos="3540"/>
          <w:tab w:val="center" w:pos="4677"/>
        </w:tabs>
        <w:jc w:val="both"/>
        <w:rPr>
          <w:rFonts w:ascii="Times New Roman" w:hAnsi="Times New Roman"/>
          <w:sz w:val="28"/>
          <w:szCs w:val="28"/>
        </w:rPr>
      </w:pPr>
      <w:r>
        <w:rPr>
          <w:rFonts w:ascii="Times New Roman" w:hAnsi="Times New Roman"/>
          <w:sz w:val="28"/>
          <w:szCs w:val="28"/>
        </w:rPr>
        <w:tab/>
        <w:t xml:space="preserve">Безличные предложения такого типа состоят из местоимения </w:t>
      </w:r>
      <w:r>
        <w:rPr>
          <w:rFonts w:ascii="Times New Roman" w:hAnsi="Times New Roman"/>
          <w:b/>
          <w:sz w:val="28"/>
          <w:szCs w:val="28"/>
          <w:lang w:val="en-US"/>
        </w:rPr>
        <w:t>it</w:t>
      </w:r>
      <w:r>
        <w:rPr>
          <w:rFonts w:ascii="Times New Roman" w:hAnsi="Times New Roman"/>
          <w:sz w:val="28"/>
          <w:szCs w:val="28"/>
        </w:rPr>
        <w:t xml:space="preserve">, которое на русский язык не переводится, глагола-связки </w:t>
      </w:r>
      <w:r>
        <w:rPr>
          <w:rFonts w:ascii="Times New Roman" w:hAnsi="Times New Roman"/>
          <w:b/>
          <w:sz w:val="28"/>
          <w:szCs w:val="28"/>
          <w:lang w:val="en-US"/>
        </w:rPr>
        <w:t>to</w:t>
      </w:r>
      <w:r>
        <w:rPr>
          <w:rFonts w:ascii="Times New Roman" w:hAnsi="Times New Roman"/>
          <w:b/>
          <w:sz w:val="28"/>
          <w:szCs w:val="28"/>
        </w:rPr>
        <w:t xml:space="preserve"> </w:t>
      </w:r>
      <w:r>
        <w:rPr>
          <w:rFonts w:ascii="Times New Roman" w:hAnsi="Times New Roman"/>
          <w:b/>
          <w:sz w:val="28"/>
          <w:szCs w:val="28"/>
          <w:lang w:val="en-US"/>
        </w:rPr>
        <w:t>be</w:t>
      </w:r>
      <w:r>
        <w:rPr>
          <w:rFonts w:ascii="Times New Roman" w:hAnsi="Times New Roman"/>
          <w:sz w:val="28"/>
          <w:szCs w:val="28"/>
        </w:rPr>
        <w:t xml:space="preserve"> в необходимом по смыслу времени и именной части сказуемого, которое может быть выражено именем прилагательным, именем существительным или числительным. Такие безличные предложения называются </w:t>
      </w:r>
      <w:r>
        <w:rPr>
          <w:rFonts w:ascii="Times New Roman" w:hAnsi="Times New Roman"/>
          <w:b/>
          <w:sz w:val="28"/>
          <w:szCs w:val="28"/>
        </w:rPr>
        <w:t>именным</w:t>
      </w:r>
      <w:r>
        <w:rPr>
          <w:rFonts w:ascii="Times New Roman" w:hAnsi="Times New Roman"/>
          <w:sz w:val="28"/>
          <w:szCs w:val="28"/>
        </w:rPr>
        <w:t xml:space="preserve">и: </w:t>
      </w:r>
    </w:p>
    <w:p w:rsidR="00F56831" w:rsidRDefault="004068D6">
      <w:pPr>
        <w:pStyle w:val="ab"/>
        <w:tabs>
          <w:tab w:val="left" w:pos="708"/>
          <w:tab w:val="left" w:pos="1416"/>
          <w:tab w:val="left" w:pos="2124"/>
          <w:tab w:val="left" w:pos="2832"/>
          <w:tab w:val="left" w:pos="3540"/>
          <w:tab w:val="center" w:pos="4677"/>
        </w:tabs>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b/>
          <w:sz w:val="28"/>
          <w:szCs w:val="28"/>
          <w:lang w:val="en-US"/>
        </w:rPr>
        <w:t>It</w:t>
      </w:r>
      <w:r>
        <w:rPr>
          <w:rFonts w:ascii="Times New Roman" w:hAnsi="Times New Roman"/>
          <w:b/>
          <w:sz w:val="28"/>
          <w:szCs w:val="28"/>
        </w:rPr>
        <w:t xml:space="preserve"> </w:t>
      </w:r>
      <w:r>
        <w:rPr>
          <w:rFonts w:ascii="Times New Roman" w:hAnsi="Times New Roman"/>
          <w:b/>
          <w:sz w:val="28"/>
          <w:szCs w:val="28"/>
          <w:lang w:val="en-US"/>
        </w:rPr>
        <w:t>is</w:t>
      </w:r>
      <w:r>
        <w:rPr>
          <w:rFonts w:ascii="Times New Roman" w:hAnsi="Times New Roman"/>
          <w:b/>
          <w:sz w:val="28"/>
          <w:szCs w:val="28"/>
        </w:rPr>
        <w:t xml:space="preserve"> </w:t>
      </w:r>
      <w:r>
        <w:rPr>
          <w:rFonts w:ascii="Times New Roman" w:hAnsi="Times New Roman"/>
          <w:b/>
          <w:sz w:val="28"/>
          <w:szCs w:val="28"/>
          <w:lang w:val="en-US"/>
        </w:rPr>
        <w:t>summer</w:t>
      </w:r>
      <w:r>
        <w:rPr>
          <w:rFonts w:ascii="Times New Roman" w:hAnsi="Times New Roman"/>
          <w:sz w:val="28"/>
          <w:szCs w:val="28"/>
        </w:rPr>
        <w:t xml:space="preserve"> </w:t>
      </w:r>
      <w:r>
        <w:rPr>
          <w:rFonts w:ascii="Times New Roman" w:hAnsi="Times New Roman"/>
          <w:sz w:val="28"/>
          <w:szCs w:val="28"/>
          <w:lang w:val="en-US"/>
        </w:rPr>
        <w:t>now</w:t>
      </w:r>
      <w:r>
        <w:rPr>
          <w:rFonts w:ascii="Times New Roman" w:hAnsi="Times New Roman"/>
          <w:sz w:val="28"/>
          <w:szCs w:val="28"/>
        </w:rPr>
        <w:t xml:space="preserve">. Сейчас лето. </w:t>
      </w:r>
    </w:p>
    <w:p w:rsidR="00F56831" w:rsidRDefault="004068D6">
      <w:pPr>
        <w:pStyle w:val="ab"/>
        <w:tabs>
          <w:tab w:val="left" w:pos="708"/>
          <w:tab w:val="left" w:pos="1416"/>
          <w:tab w:val="left" w:pos="2124"/>
          <w:tab w:val="left" w:pos="2832"/>
          <w:tab w:val="left" w:pos="3540"/>
          <w:tab w:val="center" w:pos="4677"/>
        </w:tabs>
        <w:jc w:val="both"/>
        <w:rPr>
          <w:rFonts w:ascii="Times New Roman" w:hAnsi="Times New Roman"/>
          <w:sz w:val="28"/>
          <w:szCs w:val="28"/>
          <w:lang w:val="en-US"/>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b/>
          <w:sz w:val="28"/>
          <w:szCs w:val="28"/>
          <w:lang w:val="en-US"/>
        </w:rPr>
        <w:t>It was nine o’clock</w:t>
      </w:r>
      <w:r>
        <w:rPr>
          <w:rFonts w:ascii="Times New Roman" w:hAnsi="Times New Roman"/>
          <w:sz w:val="28"/>
          <w:szCs w:val="28"/>
          <w:lang w:val="en-US"/>
        </w:rPr>
        <w:t xml:space="preserve"> when we got home. </w:t>
      </w:r>
    </w:p>
    <w:p w:rsidR="00F56831" w:rsidRDefault="004068D6">
      <w:pPr>
        <w:pStyle w:val="ab"/>
        <w:tabs>
          <w:tab w:val="left" w:pos="708"/>
          <w:tab w:val="left" w:pos="1416"/>
          <w:tab w:val="left" w:pos="2124"/>
          <w:tab w:val="left" w:pos="2832"/>
          <w:tab w:val="left" w:pos="3540"/>
          <w:tab w:val="center" w:pos="4677"/>
        </w:tabs>
        <w:jc w:val="both"/>
        <w:rPr>
          <w:rFonts w:ascii="Times New Roman" w:hAnsi="Times New Roman"/>
          <w:sz w:val="28"/>
          <w:szCs w:val="28"/>
        </w:rPr>
      </w:pP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rPr>
        <w:t>Было 9 часов, когда мы пришли домой.</w:t>
      </w:r>
    </w:p>
    <w:p w:rsidR="00F56831" w:rsidRDefault="004068D6">
      <w:pPr>
        <w:pStyle w:val="ab"/>
        <w:tabs>
          <w:tab w:val="left" w:pos="708"/>
          <w:tab w:val="left" w:pos="1416"/>
          <w:tab w:val="left" w:pos="2124"/>
          <w:tab w:val="left" w:pos="2832"/>
          <w:tab w:val="left" w:pos="3540"/>
          <w:tab w:val="center" w:pos="4677"/>
        </w:tabs>
        <w:jc w:val="both"/>
        <w:rPr>
          <w:rFonts w:ascii="Times New Roman" w:hAnsi="Times New Roman"/>
          <w:sz w:val="28"/>
          <w:szCs w:val="28"/>
        </w:rPr>
      </w:pPr>
      <w:r>
        <w:rPr>
          <w:rFonts w:ascii="Times New Roman" w:hAnsi="Times New Roman"/>
          <w:sz w:val="28"/>
          <w:szCs w:val="28"/>
        </w:rPr>
        <w:tab/>
        <w:t xml:space="preserve">Очень часто безличные предложения описывают явления природы, состояние погоды, обозначают время и расстояние. </w:t>
      </w:r>
    </w:p>
    <w:p w:rsidR="00F56831" w:rsidRDefault="00F56831">
      <w:pPr>
        <w:pStyle w:val="ab"/>
        <w:tabs>
          <w:tab w:val="left" w:pos="708"/>
          <w:tab w:val="left" w:pos="1416"/>
          <w:tab w:val="left" w:pos="2124"/>
          <w:tab w:val="left" w:pos="2832"/>
          <w:tab w:val="left" w:pos="3540"/>
          <w:tab w:val="center" w:pos="4677"/>
        </w:tabs>
        <w:jc w:val="both"/>
        <w:rPr>
          <w:rFonts w:ascii="Times New Roman" w:hAnsi="Times New Roman"/>
          <w:sz w:val="28"/>
          <w:szCs w:val="28"/>
        </w:rPr>
      </w:pPr>
    </w:p>
    <w:p w:rsidR="00F56831" w:rsidRDefault="004068D6">
      <w:pPr>
        <w:pStyle w:val="ab"/>
        <w:tabs>
          <w:tab w:val="left" w:pos="708"/>
          <w:tab w:val="left" w:pos="1416"/>
          <w:tab w:val="left" w:pos="2124"/>
          <w:tab w:val="left" w:pos="2832"/>
          <w:tab w:val="left" w:pos="3540"/>
          <w:tab w:val="center" w:pos="4677"/>
        </w:tabs>
        <w:jc w:val="both"/>
        <w:rPr>
          <w:rFonts w:ascii="Times New Roman" w:hAnsi="Times New Roman" w:cs="Times New Roman"/>
          <w:sz w:val="28"/>
          <w:szCs w:val="28"/>
          <w:lang w:val="en-US"/>
        </w:rPr>
      </w:pPr>
      <w:r>
        <w:rPr>
          <w:rFonts w:ascii="Times New Roman" w:hAnsi="Times New Roman" w:cs="Times New Roman"/>
          <w:b/>
          <w:sz w:val="28"/>
          <w:szCs w:val="28"/>
          <w:lang w:val="en-US"/>
        </w:rPr>
        <w:t>V. Read and translate the following sentences into Russian and write them down in the negative form.</w:t>
      </w:r>
    </w:p>
    <w:p w:rsidR="00F56831" w:rsidRDefault="004068D6">
      <w:pPr>
        <w:tabs>
          <w:tab w:val="left" w:pos="3081"/>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 It is summer now. </w:t>
      </w:r>
    </w:p>
    <w:p w:rsidR="00F56831" w:rsidRDefault="004068D6">
      <w:pPr>
        <w:tabs>
          <w:tab w:val="left" w:pos="3081"/>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It is always cold in January. </w:t>
      </w:r>
    </w:p>
    <w:p w:rsidR="00F56831" w:rsidRDefault="004068D6">
      <w:pPr>
        <w:tabs>
          <w:tab w:val="left" w:pos="3081"/>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It was 5 o’clock when I came home. </w:t>
      </w:r>
    </w:p>
    <w:p w:rsidR="00F56831" w:rsidRDefault="004068D6">
      <w:pPr>
        <w:tabs>
          <w:tab w:val="left" w:pos="3081"/>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4. It was difficult to translate that text. </w:t>
      </w:r>
    </w:p>
    <w:p w:rsidR="00F56831" w:rsidRDefault="004068D6">
      <w:pPr>
        <w:tabs>
          <w:tab w:val="left" w:pos="3081"/>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5. It will be warm tomorrow.  </w:t>
      </w:r>
    </w:p>
    <w:p w:rsidR="00F56831" w:rsidRDefault="004068D6">
      <w:pPr>
        <w:tabs>
          <w:tab w:val="left" w:pos="3081"/>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 It is too windy today.</w:t>
      </w:r>
    </w:p>
    <w:p w:rsidR="00F56831" w:rsidRDefault="004068D6">
      <w:pPr>
        <w:tabs>
          <w:tab w:val="left" w:pos="3081"/>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7. It will be autumn very soon.</w:t>
      </w:r>
    </w:p>
    <w:p w:rsidR="00F56831" w:rsidRDefault="00F56831">
      <w:pPr>
        <w:tabs>
          <w:tab w:val="left" w:pos="3081"/>
        </w:tabs>
        <w:spacing w:after="0" w:line="240" w:lineRule="auto"/>
        <w:rPr>
          <w:rFonts w:ascii="Times New Roman" w:hAnsi="Times New Roman" w:cs="Times New Roman"/>
          <w:b/>
          <w:sz w:val="28"/>
          <w:szCs w:val="28"/>
          <w:lang w:val="en-US"/>
        </w:rPr>
      </w:pPr>
    </w:p>
    <w:p w:rsidR="00F56831" w:rsidRDefault="004068D6">
      <w:pPr>
        <w:tabs>
          <w:tab w:val="left" w:pos="3081"/>
        </w:tabs>
        <w:spacing w:after="0" w:line="240" w:lineRule="auto"/>
        <w:rPr>
          <w:b/>
          <w:sz w:val="28"/>
          <w:szCs w:val="28"/>
          <w:lang w:val="en-US"/>
        </w:rPr>
      </w:pPr>
      <w:r>
        <w:rPr>
          <w:rFonts w:ascii="Times New Roman" w:hAnsi="Times New Roman" w:cs="Times New Roman"/>
          <w:b/>
          <w:sz w:val="28"/>
          <w:szCs w:val="28"/>
          <w:lang w:val="en-US"/>
        </w:rPr>
        <w:t>VI. Read and translate the following sentences into English using Impersonal Sentences.</w:t>
      </w:r>
      <w:r>
        <w:rPr>
          <w:b/>
          <w:sz w:val="28"/>
          <w:szCs w:val="28"/>
          <w:lang w:val="en-US"/>
        </w:rPr>
        <w:t xml:space="preserve">   </w:t>
      </w:r>
    </w:p>
    <w:p w:rsidR="00F56831" w:rsidRDefault="004068D6">
      <w:pPr>
        <w:tabs>
          <w:tab w:val="left" w:pos="3081"/>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Вчера было тепло. </w:t>
      </w:r>
    </w:p>
    <w:p w:rsidR="00F56831" w:rsidRDefault="004068D6">
      <w:pPr>
        <w:tabs>
          <w:tab w:val="left" w:pos="3081"/>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Зима. Довольно холодно. </w:t>
      </w:r>
    </w:p>
    <w:p w:rsidR="00F56831" w:rsidRDefault="004068D6">
      <w:pPr>
        <w:tabs>
          <w:tab w:val="left" w:pos="3081"/>
        </w:tabs>
        <w:spacing w:after="0" w:line="240" w:lineRule="auto"/>
        <w:rPr>
          <w:rFonts w:ascii="Times New Roman" w:hAnsi="Times New Roman" w:cs="Times New Roman"/>
          <w:sz w:val="28"/>
          <w:szCs w:val="28"/>
        </w:rPr>
      </w:pPr>
      <w:r>
        <w:rPr>
          <w:rFonts w:ascii="Times New Roman" w:hAnsi="Times New Roman" w:cs="Times New Roman"/>
          <w:sz w:val="28"/>
          <w:szCs w:val="28"/>
        </w:rPr>
        <w:t>3. В комнате темно, не так ли?</w:t>
      </w:r>
    </w:p>
    <w:p w:rsidR="00F56831" w:rsidRDefault="004068D6">
      <w:pPr>
        <w:tabs>
          <w:tab w:val="left" w:pos="3081"/>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Сейчас слишком рано обсуждать этот вопрос.   </w:t>
      </w:r>
    </w:p>
    <w:p w:rsidR="00F56831" w:rsidRDefault="004068D6">
      <w:pPr>
        <w:tabs>
          <w:tab w:val="left" w:pos="3081"/>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Невозможно выучить иностранный язык за два года. </w:t>
      </w:r>
    </w:p>
    <w:p w:rsidR="00F56831" w:rsidRDefault="004068D6">
      <w:pPr>
        <w:tabs>
          <w:tab w:val="left" w:pos="3081"/>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Сегодня ветрено, не так ли? </w:t>
      </w:r>
    </w:p>
    <w:p w:rsidR="00F56831" w:rsidRDefault="004068D6">
      <w:pPr>
        <w:tabs>
          <w:tab w:val="left" w:pos="3081"/>
        </w:tabs>
        <w:spacing w:after="0" w:line="240" w:lineRule="auto"/>
        <w:rPr>
          <w:b/>
          <w:sz w:val="28"/>
          <w:szCs w:val="28"/>
          <w:lang w:val="en-US"/>
        </w:rPr>
      </w:pPr>
      <w:r>
        <w:rPr>
          <w:rFonts w:ascii="Times New Roman" w:hAnsi="Times New Roman" w:cs="Times New Roman"/>
          <w:sz w:val="28"/>
          <w:szCs w:val="28"/>
          <w:lang w:val="en-US"/>
        </w:rPr>
        <w:t xml:space="preserve">7. </w:t>
      </w:r>
      <w:r>
        <w:rPr>
          <w:rFonts w:ascii="Times New Roman" w:hAnsi="Times New Roman" w:cs="Times New Roman"/>
          <w:sz w:val="28"/>
          <w:szCs w:val="28"/>
        </w:rPr>
        <w:t>Сейчас</w:t>
      </w:r>
      <w:r>
        <w:rPr>
          <w:rFonts w:ascii="Times New Roman" w:hAnsi="Times New Roman" w:cs="Times New Roman"/>
          <w:sz w:val="28"/>
          <w:szCs w:val="28"/>
          <w:lang w:val="en-US"/>
        </w:rPr>
        <w:t xml:space="preserve"> 6 </w:t>
      </w:r>
      <w:r>
        <w:rPr>
          <w:rFonts w:ascii="Times New Roman" w:hAnsi="Times New Roman" w:cs="Times New Roman"/>
          <w:sz w:val="28"/>
          <w:szCs w:val="28"/>
        </w:rPr>
        <w:t>часов</w:t>
      </w:r>
      <w:r>
        <w:rPr>
          <w:rFonts w:ascii="Times New Roman" w:hAnsi="Times New Roman" w:cs="Times New Roman"/>
          <w:sz w:val="28"/>
          <w:szCs w:val="28"/>
          <w:lang w:val="en-US"/>
        </w:rPr>
        <w:t xml:space="preserve"> </w:t>
      </w:r>
      <w:r>
        <w:rPr>
          <w:rFonts w:ascii="Times New Roman" w:hAnsi="Times New Roman" w:cs="Times New Roman"/>
          <w:sz w:val="28"/>
          <w:szCs w:val="28"/>
        </w:rPr>
        <w:t>вечера</w:t>
      </w:r>
      <w:r>
        <w:rPr>
          <w:rFonts w:ascii="Times New Roman" w:hAnsi="Times New Roman" w:cs="Times New Roman"/>
          <w:sz w:val="28"/>
          <w:szCs w:val="28"/>
          <w:lang w:val="en-US"/>
        </w:rPr>
        <w:t>.</w:t>
      </w:r>
    </w:p>
    <w:p w:rsidR="00F56831" w:rsidRDefault="00F56831">
      <w:pPr>
        <w:tabs>
          <w:tab w:val="left" w:pos="3081"/>
        </w:tabs>
        <w:spacing w:after="0" w:line="240" w:lineRule="auto"/>
        <w:rPr>
          <w:rFonts w:ascii="Times New Roman" w:hAnsi="Times New Roman" w:cs="Times New Roman"/>
          <w:b/>
          <w:sz w:val="28"/>
          <w:szCs w:val="28"/>
          <w:lang w:val="en-US"/>
        </w:rPr>
      </w:pPr>
    </w:p>
    <w:p w:rsidR="00F56831" w:rsidRDefault="004068D6">
      <w:pPr>
        <w:tabs>
          <w:tab w:val="left" w:pos="3081"/>
        </w:tabs>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VII. Read, translate and state the tense of the verb. Ask all kinds of questions to the following sentences.</w:t>
      </w:r>
    </w:p>
    <w:p w:rsidR="00F56831" w:rsidRDefault="004068D6">
      <w:pPr>
        <w:tabs>
          <w:tab w:val="left" w:pos="3081"/>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 At homes, factories and business we use surface water. </w:t>
      </w:r>
    </w:p>
    <w:p w:rsidR="00F56831" w:rsidRDefault="004068D6">
      <w:pPr>
        <w:tabs>
          <w:tab w:val="left" w:pos="3081"/>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Pr>
          <w:rFonts w:ascii="Times New Roman" w:hAnsi="Times New Roman" w:cs="Times New Roman"/>
          <w:color w:val="auto"/>
          <w:sz w:val="28"/>
          <w:szCs w:val="28"/>
          <w:lang w:val="en-US"/>
        </w:rPr>
        <w:t xml:space="preserve">A typical water supply system consists of water lifting installations, storage tank and filtration unit. </w:t>
      </w:r>
    </w:p>
    <w:p w:rsidR="00F56831" w:rsidRDefault="004068D6">
      <w:pPr>
        <w:tabs>
          <w:tab w:val="left" w:pos="3555"/>
        </w:tabs>
        <w:suppressAutoHyphens w:val="0"/>
        <w:spacing w:after="0" w:line="240" w:lineRule="auto"/>
        <w:jc w:val="center"/>
        <w:textAlignment w:val="baseline"/>
        <w:rPr>
          <w:rFonts w:ascii="Times New Roman" w:hAnsi="Times New Roman" w:cs="Times New Roman"/>
          <w:bCs/>
          <w:color w:val="auto"/>
          <w:sz w:val="28"/>
          <w:szCs w:val="28"/>
          <w:lang w:val="en-US" w:eastAsia="ru-RU"/>
        </w:rPr>
      </w:pPr>
      <w:r>
        <w:rPr>
          <w:rFonts w:ascii="Times New Roman" w:hAnsi="Times New Roman" w:cs="Times New Roman"/>
          <w:b/>
          <w:bCs/>
          <w:color w:val="auto"/>
          <w:sz w:val="28"/>
          <w:szCs w:val="28"/>
          <w:lang w:val="en-US" w:eastAsia="ru-RU"/>
        </w:rPr>
        <w:t>Part II</w:t>
      </w:r>
    </w:p>
    <w:p w:rsidR="00F56831" w:rsidRDefault="00F56831">
      <w:pPr>
        <w:tabs>
          <w:tab w:val="left" w:pos="3555"/>
        </w:tabs>
        <w:suppressAutoHyphens w:val="0"/>
        <w:spacing w:after="0" w:line="240" w:lineRule="auto"/>
        <w:jc w:val="center"/>
        <w:textAlignment w:val="baseline"/>
        <w:rPr>
          <w:rFonts w:ascii="Times New Roman" w:hAnsi="Times New Roman"/>
          <w:b/>
          <w:sz w:val="28"/>
          <w:szCs w:val="28"/>
          <w:lang w:val="en-US"/>
        </w:rPr>
      </w:pPr>
    </w:p>
    <w:p w:rsidR="00F56831" w:rsidRDefault="004068D6">
      <w:pPr>
        <w:suppressAutoHyphens w:val="0"/>
        <w:spacing w:after="0" w:line="240" w:lineRule="auto"/>
        <w:jc w:val="both"/>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 xml:space="preserve">I. Answer the following questions.    </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1. What provides water supply?</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2. What kind of water do we use at homes, factories and business?   </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3. How is indoor water distributed?   </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4. When did tap water become common in many regions?  </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5. What does a water tap consists of?   </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6. How does water tap work?   </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7. What happens when you turn the handle of a water tap clockwise?</w:t>
      </w:r>
    </w:p>
    <w:p w:rsidR="00F56831" w:rsidRDefault="00F56831">
      <w:pPr>
        <w:pStyle w:val="ab"/>
        <w:jc w:val="both"/>
        <w:rPr>
          <w:rFonts w:ascii="Times New Roman" w:hAnsi="Times New Roman"/>
          <w:b/>
          <w:sz w:val="28"/>
          <w:szCs w:val="28"/>
          <w:lang w:val="en-US"/>
        </w:rPr>
      </w:pPr>
    </w:p>
    <w:p w:rsidR="00F56831" w:rsidRDefault="004068D6">
      <w:pPr>
        <w:pStyle w:val="ab"/>
        <w:jc w:val="both"/>
        <w:rPr>
          <w:rFonts w:ascii="Times New Roman" w:hAnsi="Times New Roman"/>
          <w:b/>
          <w:sz w:val="28"/>
          <w:szCs w:val="28"/>
          <w:lang w:val="en-US"/>
        </w:rPr>
      </w:pPr>
      <w:r>
        <w:rPr>
          <w:rFonts w:ascii="Times New Roman" w:hAnsi="Times New Roman"/>
          <w:b/>
          <w:sz w:val="28"/>
          <w:szCs w:val="28"/>
          <w:lang w:val="en-US"/>
        </w:rPr>
        <w:t>II. Make up a dialogue according to the questions.</w:t>
      </w:r>
    </w:p>
    <w:p w:rsidR="00F56831" w:rsidRDefault="00F56831">
      <w:pPr>
        <w:suppressAutoHyphens w:val="0"/>
        <w:spacing w:after="0" w:line="240" w:lineRule="auto"/>
        <w:jc w:val="both"/>
        <w:rPr>
          <w:rFonts w:ascii="Times New Roman" w:hAnsi="Times New Roman"/>
          <w:b/>
          <w:sz w:val="28"/>
          <w:szCs w:val="28"/>
          <w:lang w:val="en-US"/>
        </w:rPr>
      </w:pP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b/>
          <w:sz w:val="28"/>
          <w:szCs w:val="28"/>
          <w:lang w:val="en-US"/>
        </w:rPr>
        <w:t>III. Give the main idea of the text “</w:t>
      </w:r>
      <w:r>
        <w:rPr>
          <w:rFonts w:ascii="Times New Roman" w:hAnsi="Times New Roman" w:cs="Times New Roman"/>
          <w:b/>
          <w:sz w:val="28"/>
          <w:szCs w:val="28"/>
          <w:lang w:val="en-US"/>
        </w:rPr>
        <w:t xml:space="preserve">Elements of Water Supply System” </w:t>
      </w:r>
    </w:p>
    <w:p w:rsidR="00F56831" w:rsidRDefault="00F56831">
      <w:pPr>
        <w:tabs>
          <w:tab w:val="left" w:pos="3081"/>
        </w:tabs>
        <w:spacing w:after="0" w:line="240" w:lineRule="auto"/>
        <w:rPr>
          <w:rFonts w:ascii="Times New Roman" w:hAnsi="Times New Roman" w:cs="Times New Roman"/>
          <w:b/>
          <w:sz w:val="28"/>
          <w:szCs w:val="28"/>
          <w:lang w:val="en-US"/>
        </w:rPr>
      </w:pPr>
    </w:p>
    <w:p w:rsidR="00F56831" w:rsidRDefault="004068D6">
      <w:pPr>
        <w:pStyle w:val="ab"/>
        <w:jc w:val="both"/>
        <w:rPr>
          <w:rFonts w:ascii="Times New Roman" w:hAnsi="Times New Roman"/>
          <w:b/>
          <w:sz w:val="28"/>
          <w:szCs w:val="28"/>
        </w:rPr>
      </w:pPr>
      <w:r>
        <w:rPr>
          <w:rFonts w:ascii="Times New Roman" w:hAnsi="Times New Roman"/>
          <w:b/>
          <w:sz w:val="28"/>
          <w:szCs w:val="28"/>
          <w:lang w:val="en-US"/>
        </w:rPr>
        <w:t xml:space="preserve">IV. Grammar Material. Impersonal Sentences. </w:t>
      </w:r>
      <w:r>
        <w:rPr>
          <w:rFonts w:ascii="Times New Roman" w:hAnsi="Times New Roman"/>
          <w:b/>
          <w:sz w:val="28"/>
          <w:szCs w:val="28"/>
        </w:rPr>
        <w:t>Глагольные безличные предложения.</w:t>
      </w:r>
    </w:p>
    <w:p w:rsidR="00F56831" w:rsidRDefault="004068D6">
      <w:pPr>
        <w:pStyle w:val="ab"/>
        <w:tabs>
          <w:tab w:val="left" w:pos="708"/>
          <w:tab w:val="left" w:pos="1416"/>
          <w:tab w:val="left" w:pos="2124"/>
          <w:tab w:val="left" w:pos="2832"/>
          <w:tab w:val="left" w:pos="3540"/>
          <w:tab w:val="center" w:pos="4677"/>
        </w:tabs>
        <w:jc w:val="both"/>
        <w:rPr>
          <w:rFonts w:ascii="Times New Roman" w:hAnsi="Times New Roman"/>
          <w:sz w:val="28"/>
          <w:szCs w:val="28"/>
        </w:rPr>
      </w:pPr>
      <w:r>
        <w:rPr>
          <w:rFonts w:ascii="Times New Roman" w:hAnsi="Times New Roman"/>
          <w:b/>
          <w:sz w:val="28"/>
          <w:szCs w:val="28"/>
        </w:rPr>
        <w:tab/>
        <w:t xml:space="preserve"> </w:t>
      </w:r>
      <w:r>
        <w:rPr>
          <w:rFonts w:ascii="Times New Roman" w:hAnsi="Times New Roman"/>
          <w:sz w:val="28"/>
          <w:szCs w:val="28"/>
        </w:rPr>
        <w:t xml:space="preserve">Кроме именных безличных предложений в английском языке есть </w:t>
      </w:r>
      <w:r>
        <w:rPr>
          <w:rFonts w:ascii="Times New Roman" w:hAnsi="Times New Roman"/>
          <w:b/>
          <w:sz w:val="28"/>
          <w:szCs w:val="28"/>
        </w:rPr>
        <w:t>глагольные безличные предложения</w:t>
      </w:r>
      <w:r>
        <w:rPr>
          <w:rFonts w:ascii="Times New Roman" w:hAnsi="Times New Roman"/>
          <w:sz w:val="28"/>
          <w:szCs w:val="28"/>
        </w:rPr>
        <w:t>, которые отличаются от именных тем, что</w:t>
      </w:r>
      <w:r>
        <w:rPr>
          <w:rFonts w:ascii="Times New Roman" w:hAnsi="Times New Roman"/>
          <w:b/>
          <w:sz w:val="28"/>
          <w:szCs w:val="28"/>
        </w:rPr>
        <w:t xml:space="preserve"> </w:t>
      </w:r>
      <w:r>
        <w:rPr>
          <w:rFonts w:ascii="Times New Roman" w:hAnsi="Times New Roman"/>
          <w:sz w:val="28"/>
          <w:szCs w:val="28"/>
        </w:rPr>
        <w:t xml:space="preserve">сказуемое этих предложений – простое глагольное сказуемое, которое выражено безличными глаголами типа </w:t>
      </w:r>
      <w:r>
        <w:rPr>
          <w:rFonts w:ascii="Times New Roman" w:hAnsi="Times New Roman"/>
          <w:b/>
          <w:sz w:val="28"/>
          <w:szCs w:val="28"/>
          <w:lang w:val="en-US"/>
        </w:rPr>
        <w:t>to</w:t>
      </w:r>
      <w:r>
        <w:rPr>
          <w:rFonts w:ascii="Times New Roman" w:hAnsi="Times New Roman"/>
          <w:b/>
          <w:sz w:val="28"/>
          <w:szCs w:val="28"/>
        </w:rPr>
        <w:t xml:space="preserve"> </w:t>
      </w:r>
      <w:r>
        <w:rPr>
          <w:rFonts w:ascii="Times New Roman" w:hAnsi="Times New Roman"/>
          <w:b/>
          <w:sz w:val="28"/>
          <w:szCs w:val="28"/>
          <w:lang w:val="en-US"/>
        </w:rPr>
        <w:t>rain</w:t>
      </w:r>
      <w:r>
        <w:rPr>
          <w:rFonts w:ascii="Times New Roman" w:hAnsi="Times New Roman"/>
          <w:b/>
          <w:sz w:val="28"/>
          <w:szCs w:val="28"/>
        </w:rPr>
        <w:t xml:space="preserve"> </w:t>
      </w:r>
      <w:r>
        <w:rPr>
          <w:rFonts w:ascii="Times New Roman" w:hAnsi="Times New Roman"/>
          <w:sz w:val="28"/>
          <w:szCs w:val="28"/>
        </w:rPr>
        <w:t>(идти – о дожде</w:t>
      </w:r>
      <w:r>
        <w:rPr>
          <w:rFonts w:ascii="Times New Roman" w:hAnsi="Times New Roman"/>
          <w:b/>
          <w:sz w:val="28"/>
          <w:szCs w:val="28"/>
        </w:rPr>
        <w:t>)</w:t>
      </w:r>
      <w:r>
        <w:rPr>
          <w:rFonts w:ascii="Times New Roman" w:hAnsi="Times New Roman"/>
          <w:sz w:val="28"/>
          <w:szCs w:val="28"/>
        </w:rPr>
        <w:t>,</w:t>
      </w:r>
      <w:r>
        <w:rPr>
          <w:rFonts w:ascii="Times New Roman" w:hAnsi="Times New Roman"/>
          <w:b/>
          <w:sz w:val="28"/>
          <w:szCs w:val="28"/>
        </w:rPr>
        <w:t xml:space="preserve"> </w:t>
      </w:r>
      <w:r>
        <w:rPr>
          <w:rFonts w:ascii="Times New Roman" w:hAnsi="Times New Roman"/>
          <w:b/>
          <w:sz w:val="28"/>
          <w:szCs w:val="28"/>
          <w:lang w:val="en-US"/>
        </w:rPr>
        <w:t>to</w:t>
      </w:r>
      <w:r>
        <w:rPr>
          <w:rFonts w:ascii="Times New Roman" w:hAnsi="Times New Roman"/>
          <w:b/>
          <w:sz w:val="28"/>
          <w:szCs w:val="28"/>
        </w:rPr>
        <w:t xml:space="preserve"> </w:t>
      </w:r>
      <w:r>
        <w:rPr>
          <w:rFonts w:ascii="Times New Roman" w:hAnsi="Times New Roman"/>
          <w:b/>
          <w:sz w:val="28"/>
          <w:szCs w:val="28"/>
          <w:lang w:val="en-US"/>
        </w:rPr>
        <w:t>snow</w:t>
      </w:r>
      <w:r>
        <w:rPr>
          <w:rFonts w:ascii="Times New Roman" w:hAnsi="Times New Roman"/>
          <w:b/>
          <w:sz w:val="28"/>
          <w:szCs w:val="28"/>
        </w:rPr>
        <w:t xml:space="preserve"> </w:t>
      </w:r>
      <w:r>
        <w:rPr>
          <w:rFonts w:ascii="Times New Roman" w:hAnsi="Times New Roman"/>
          <w:sz w:val="28"/>
          <w:szCs w:val="28"/>
        </w:rPr>
        <w:t xml:space="preserve">(идти – о снеге). </w:t>
      </w:r>
    </w:p>
    <w:p w:rsidR="00F56831" w:rsidRDefault="004068D6">
      <w:pPr>
        <w:pStyle w:val="ab"/>
        <w:tabs>
          <w:tab w:val="left" w:pos="708"/>
          <w:tab w:val="left" w:pos="1416"/>
          <w:tab w:val="left" w:pos="2124"/>
          <w:tab w:val="left" w:pos="2832"/>
          <w:tab w:val="left" w:pos="3540"/>
          <w:tab w:val="center" w:pos="4677"/>
        </w:tabs>
        <w:jc w:val="both"/>
        <w:rPr>
          <w:rFonts w:ascii="Times New Roman" w:hAnsi="Times New Roman"/>
          <w:sz w:val="28"/>
          <w:szCs w:val="28"/>
          <w:lang w:val="en-US"/>
        </w:rPr>
      </w:pPr>
      <w:r>
        <w:rPr>
          <w:rFonts w:ascii="Times New Roman" w:hAnsi="Times New Roman"/>
          <w:sz w:val="28"/>
          <w:szCs w:val="28"/>
        </w:rPr>
        <w:tab/>
      </w:r>
      <w:r>
        <w:rPr>
          <w:rFonts w:ascii="Times New Roman" w:hAnsi="Times New Roman"/>
          <w:sz w:val="28"/>
          <w:szCs w:val="28"/>
        </w:rPr>
        <w:tab/>
      </w:r>
      <w:r>
        <w:rPr>
          <w:rFonts w:ascii="Times New Roman" w:hAnsi="Times New Roman"/>
          <w:b/>
          <w:sz w:val="28"/>
          <w:szCs w:val="28"/>
          <w:lang w:val="en-US"/>
        </w:rPr>
        <w:t>It</w:t>
      </w:r>
      <w:r>
        <w:rPr>
          <w:rFonts w:ascii="Times New Roman" w:hAnsi="Times New Roman"/>
          <w:sz w:val="28"/>
          <w:szCs w:val="28"/>
          <w:lang w:val="en-US"/>
        </w:rPr>
        <w:t xml:space="preserve"> often </w:t>
      </w:r>
      <w:r>
        <w:rPr>
          <w:rFonts w:ascii="Times New Roman" w:hAnsi="Times New Roman"/>
          <w:b/>
          <w:sz w:val="28"/>
          <w:szCs w:val="28"/>
          <w:lang w:val="en-US"/>
        </w:rPr>
        <w:t>rains</w:t>
      </w:r>
      <w:r>
        <w:rPr>
          <w:rFonts w:ascii="Times New Roman" w:hAnsi="Times New Roman"/>
          <w:sz w:val="28"/>
          <w:szCs w:val="28"/>
          <w:lang w:val="en-US"/>
        </w:rPr>
        <w:t xml:space="preserve"> in autumn. </w:t>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rPr>
        <w:t>Осенью</w:t>
      </w:r>
      <w:r>
        <w:rPr>
          <w:rFonts w:ascii="Times New Roman" w:hAnsi="Times New Roman"/>
          <w:sz w:val="28"/>
          <w:szCs w:val="28"/>
          <w:lang w:val="en-US"/>
        </w:rPr>
        <w:t xml:space="preserve"> </w:t>
      </w:r>
      <w:r>
        <w:rPr>
          <w:rFonts w:ascii="Times New Roman" w:hAnsi="Times New Roman"/>
          <w:sz w:val="28"/>
          <w:szCs w:val="28"/>
        </w:rPr>
        <w:t>часто</w:t>
      </w:r>
      <w:r>
        <w:rPr>
          <w:rFonts w:ascii="Times New Roman" w:hAnsi="Times New Roman"/>
          <w:sz w:val="28"/>
          <w:szCs w:val="28"/>
          <w:lang w:val="en-US"/>
        </w:rPr>
        <w:t xml:space="preserve"> </w:t>
      </w:r>
      <w:r>
        <w:rPr>
          <w:rFonts w:ascii="Times New Roman" w:hAnsi="Times New Roman"/>
          <w:sz w:val="28"/>
          <w:szCs w:val="28"/>
        </w:rPr>
        <w:t>идёт</w:t>
      </w:r>
      <w:r>
        <w:rPr>
          <w:rFonts w:ascii="Times New Roman" w:hAnsi="Times New Roman"/>
          <w:sz w:val="28"/>
          <w:szCs w:val="28"/>
          <w:lang w:val="en-US"/>
        </w:rPr>
        <w:t xml:space="preserve"> </w:t>
      </w:r>
      <w:r>
        <w:rPr>
          <w:rFonts w:ascii="Times New Roman" w:hAnsi="Times New Roman"/>
          <w:sz w:val="28"/>
          <w:szCs w:val="28"/>
        </w:rPr>
        <w:t>дождь</w:t>
      </w:r>
      <w:r>
        <w:rPr>
          <w:rFonts w:ascii="Times New Roman" w:hAnsi="Times New Roman"/>
          <w:sz w:val="28"/>
          <w:szCs w:val="28"/>
          <w:lang w:val="en-US"/>
        </w:rPr>
        <w:t>.</w:t>
      </w:r>
    </w:p>
    <w:p w:rsidR="00F56831" w:rsidRDefault="004068D6">
      <w:pPr>
        <w:pStyle w:val="ab"/>
        <w:tabs>
          <w:tab w:val="left" w:pos="708"/>
          <w:tab w:val="left" w:pos="1416"/>
          <w:tab w:val="left" w:pos="2124"/>
          <w:tab w:val="left" w:pos="2832"/>
          <w:tab w:val="left" w:pos="3540"/>
          <w:tab w:val="center" w:pos="4677"/>
        </w:tabs>
        <w:jc w:val="both"/>
        <w:rPr>
          <w:rFonts w:ascii="Times New Roman" w:hAnsi="Times New Roman"/>
          <w:sz w:val="28"/>
          <w:szCs w:val="28"/>
        </w:rPr>
      </w:pP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b/>
          <w:sz w:val="28"/>
          <w:szCs w:val="28"/>
          <w:lang w:val="en-US"/>
        </w:rPr>
        <w:t>It snowed</w:t>
      </w:r>
      <w:r>
        <w:rPr>
          <w:rFonts w:ascii="Times New Roman" w:hAnsi="Times New Roman"/>
          <w:sz w:val="28"/>
          <w:szCs w:val="28"/>
          <w:lang w:val="en-US"/>
        </w:rPr>
        <w:t xml:space="preserve"> yesterday.</w:t>
      </w:r>
      <w:r>
        <w:rPr>
          <w:rFonts w:ascii="Times New Roman" w:hAnsi="Times New Roman"/>
          <w:sz w:val="28"/>
          <w:szCs w:val="28"/>
          <w:lang w:val="en-US"/>
        </w:rPr>
        <w:tab/>
        <w:t xml:space="preserve">                 </w:t>
      </w:r>
      <w:r>
        <w:rPr>
          <w:rFonts w:ascii="Times New Roman" w:hAnsi="Times New Roman"/>
          <w:sz w:val="28"/>
          <w:szCs w:val="28"/>
        </w:rPr>
        <w:t xml:space="preserve">Вчера шёл снег. </w:t>
      </w:r>
    </w:p>
    <w:p w:rsidR="00F56831" w:rsidRDefault="004068D6">
      <w:pPr>
        <w:pStyle w:val="ab"/>
        <w:tabs>
          <w:tab w:val="left" w:pos="708"/>
          <w:tab w:val="left" w:pos="1416"/>
          <w:tab w:val="left" w:pos="2124"/>
          <w:tab w:val="left" w:pos="2832"/>
          <w:tab w:val="left" w:pos="3540"/>
          <w:tab w:val="center" w:pos="4677"/>
        </w:tabs>
        <w:jc w:val="both"/>
        <w:rPr>
          <w:rFonts w:ascii="Times New Roman" w:hAnsi="Times New Roman"/>
          <w:sz w:val="28"/>
          <w:szCs w:val="28"/>
        </w:rPr>
      </w:pPr>
      <w:r>
        <w:rPr>
          <w:rFonts w:ascii="Times New Roman" w:hAnsi="Times New Roman"/>
          <w:sz w:val="28"/>
          <w:szCs w:val="28"/>
        </w:rPr>
        <w:tab/>
        <w:t xml:space="preserve">В русском языке существует категория безличных глаголов: темнеть, светать и т.д., которые используются для образования безличных предложений, например: </w:t>
      </w:r>
    </w:p>
    <w:p w:rsidR="00F56831" w:rsidRDefault="004068D6">
      <w:pPr>
        <w:pStyle w:val="ab"/>
        <w:tabs>
          <w:tab w:val="left" w:pos="708"/>
          <w:tab w:val="left" w:pos="1416"/>
          <w:tab w:val="left" w:pos="2124"/>
          <w:tab w:val="left" w:pos="2832"/>
          <w:tab w:val="left" w:pos="3540"/>
          <w:tab w:val="center" w:pos="4677"/>
        </w:tabs>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b/>
          <w:sz w:val="28"/>
          <w:szCs w:val="28"/>
          <w:lang w:val="en-US"/>
        </w:rPr>
        <w:t>It</w:t>
      </w:r>
      <w:r>
        <w:rPr>
          <w:rFonts w:ascii="Times New Roman" w:hAnsi="Times New Roman"/>
          <w:b/>
          <w:sz w:val="28"/>
          <w:szCs w:val="28"/>
        </w:rPr>
        <w:t>’</w:t>
      </w:r>
      <w:r>
        <w:rPr>
          <w:rFonts w:ascii="Times New Roman" w:hAnsi="Times New Roman"/>
          <w:b/>
          <w:sz w:val="28"/>
          <w:szCs w:val="28"/>
          <w:lang w:val="en-US"/>
        </w:rPr>
        <w:t>s</w:t>
      </w:r>
      <w:r>
        <w:rPr>
          <w:rFonts w:ascii="Times New Roman" w:hAnsi="Times New Roman"/>
          <w:b/>
          <w:sz w:val="28"/>
          <w:szCs w:val="28"/>
        </w:rPr>
        <w:t xml:space="preserve"> </w:t>
      </w:r>
      <w:r>
        <w:rPr>
          <w:rFonts w:ascii="Times New Roman" w:hAnsi="Times New Roman"/>
          <w:b/>
          <w:sz w:val="28"/>
          <w:szCs w:val="28"/>
          <w:lang w:val="en-US"/>
        </w:rPr>
        <w:t>getting</w:t>
      </w:r>
      <w:r>
        <w:rPr>
          <w:rFonts w:ascii="Times New Roman" w:hAnsi="Times New Roman"/>
          <w:b/>
          <w:sz w:val="28"/>
          <w:szCs w:val="28"/>
        </w:rPr>
        <w:t xml:space="preserve"> </w:t>
      </w:r>
      <w:r>
        <w:rPr>
          <w:rFonts w:ascii="Times New Roman" w:hAnsi="Times New Roman"/>
          <w:b/>
          <w:sz w:val="28"/>
          <w:szCs w:val="28"/>
          <w:lang w:val="en-US"/>
        </w:rPr>
        <w:t>dark</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Темнеет.</w:t>
      </w:r>
    </w:p>
    <w:p w:rsidR="00F56831" w:rsidRDefault="004068D6">
      <w:pPr>
        <w:pStyle w:val="ab"/>
        <w:tabs>
          <w:tab w:val="left" w:pos="708"/>
          <w:tab w:val="left" w:pos="1416"/>
          <w:tab w:val="left" w:pos="2124"/>
          <w:tab w:val="left" w:pos="2832"/>
          <w:tab w:val="left" w:pos="3540"/>
          <w:tab w:val="center" w:pos="4677"/>
        </w:tabs>
        <w:jc w:val="both"/>
        <w:rPr>
          <w:rFonts w:ascii="Times New Roman" w:hAnsi="Times New Roman"/>
          <w:sz w:val="28"/>
          <w:szCs w:val="28"/>
        </w:rPr>
      </w:pPr>
      <w:r>
        <w:rPr>
          <w:rFonts w:ascii="Times New Roman" w:hAnsi="Times New Roman"/>
          <w:sz w:val="28"/>
          <w:szCs w:val="28"/>
        </w:rPr>
        <w:tab/>
        <w:t xml:space="preserve">Причём в русском языке в безличном предложении нет подлежащего, тогда как в английском языке наличие подлежащего обязательно. </w:t>
      </w:r>
    </w:p>
    <w:p w:rsidR="00F56831" w:rsidRDefault="004068D6">
      <w:pPr>
        <w:pStyle w:val="ab"/>
        <w:tabs>
          <w:tab w:val="left" w:pos="708"/>
          <w:tab w:val="left" w:pos="1416"/>
          <w:tab w:val="left" w:pos="2124"/>
          <w:tab w:val="left" w:pos="2832"/>
          <w:tab w:val="left" w:pos="3540"/>
          <w:tab w:val="center" w:pos="4677"/>
        </w:tabs>
        <w:jc w:val="both"/>
        <w:rPr>
          <w:rFonts w:ascii="Times New Roman" w:hAnsi="Times New Roman"/>
          <w:sz w:val="28"/>
          <w:szCs w:val="28"/>
        </w:rPr>
      </w:pPr>
      <w:r>
        <w:rPr>
          <w:rFonts w:ascii="Times New Roman" w:hAnsi="Times New Roman"/>
          <w:sz w:val="28"/>
          <w:szCs w:val="28"/>
        </w:rPr>
        <w:tab/>
        <w:t xml:space="preserve">Вопросительная и отрицательная формы глагольных безличных предложений образуются по тем же правилам, что вопросительная и отрицательная форма предложений с обычным глаголом-сказуемым: </w:t>
      </w:r>
    </w:p>
    <w:p w:rsidR="00F56831" w:rsidRDefault="004068D6">
      <w:pPr>
        <w:pStyle w:val="ab"/>
        <w:tabs>
          <w:tab w:val="left" w:pos="708"/>
          <w:tab w:val="left" w:pos="1416"/>
          <w:tab w:val="left" w:pos="2124"/>
          <w:tab w:val="left" w:pos="2832"/>
          <w:tab w:val="left" w:pos="3540"/>
          <w:tab w:val="center" w:pos="4677"/>
        </w:tabs>
        <w:jc w:val="both"/>
        <w:rPr>
          <w:rFonts w:ascii="Times New Roman" w:hAnsi="Times New Roman"/>
          <w:sz w:val="28"/>
          <w:szCs w:val="28"/>
          <w:lang w:val="en-US"/>
        </w:rPr>
      </w:pPr>
      <w:r>
        <w:rPr>
          <w:rFonts w:ascii="Times New Roman" w:hAnsi="Times New Roman"/>
          <w:sz w:val="28"/>
          <w:szCs w:val="28"/>
        </w:rPr>
        <w:tab/>
      </w:r>
      <w:r>
        <w:rPr>
          <w:rFonts w:ascii="Times New Roman" w:hAnsi="Times New Roman"/>
          <w:b/>
          <w:sz w:val="28"/>
          <w:szCs w:val="28"/>
          <w:lang w:val="en-US"/>
        </w:rPr>
        <w:t>Is it raining</w:t>
      </w:r>
      <w:r>
        <w:rPr>
          <w:rFonts w:ascii="Times New Roman" w:hAnsi="Times New Roman"/>
          <w:sz w:val="28"/>
          <w:szCs w:val="28"/>
          <w:lang w:val="en-US"/>
        </w:rPr>
        <w:t xml:space="preserve"> now?</w:t>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rPr>
        <w:t>Сейчас</w:t>
      </w:r>
      <w:r>
        <w:rPr>
          <w:rFonts w:ascii="Times New Roman" w:hAnsi="Times New Roman"/>
          <w:sz w:val="28"/>
          <w:szCs w:val="28"/>
          <w:lang w:val="en-US"/>
        </w:rPr>
        <w:t xml:space="preserve"> </w:t>
      </w:r>
      <w:r>
        <w:rPr>
          <w:rFonts w:ascii="Times New Roman" w:hAnsi="Times New Roman"/>
          <w:sz w:val="28"/>
          <w:szCs w:val="28"/>
        </w:rPr>
        <w:t>идёт</w:t>
      </w:r>
      <w:r>
        <w:rPr>
          <w:rFonts w:ascii="Times New Roman" w:hAnsi="Times New Roman"/>
          <w:sz w:val="28"/>
          <w:szCs w:val="28"/>
          <w:lang w:val="en-US"/>
        </w:rPr>
        <w:t xml:space="preserve"> </w:t>
      </w:r>
      <w:r>
        <w:rPr>
          <w:rFonts w:ascii="Times New Roman" w:hAnsi="Times New Roman"/>
          <w:sz w:val="28"/>
          <w:szCs w:val="28"/>
        </w:rPr>
        <w:t>дождь</w:t>
      </w:r>
      <w:r>
        <w:rPr>
          <w:rFonts w:ascii="Times New Roman" w:hAnsi="Times New Roman"/>
          <w:sz w:val="28"/>
          <w:szCs w:val="28"/>
          <w:lang w:val="en-US"/>
        </w:rPr>
        <w:t>?</w:t>
      </w:r>
    </w:p>
    <w:p w:rsidR="00F56831" w:rsidRDefault="004068D6">
      <w:pPr>
        <w:pStyle w:val="ab"/>
        <w:tabs>
          <w:tab w:val="left" w:pos="708"/>
          <w:tab w:val="left" w:pos="1416"/>
          <w:tab w:val="left" w:pos="2124"/>
          <w:tab w:val="left" w:pos="2832"/>
          <w:tab w:val="left" w:pos="3540"/>
          <w:tab w:val="center" w:pos="4677"/>
        </w:tabs>
        <w:jc w:val="both"/>
        <w:rPr>
          <w:rFonts w:ascii="Times New Roman" w:hAnsi="Times New Roman"/>
          <w:sz w:val="28"/>
          <w:szCs w:val="28"/>
          <w:lang w:val="en-US"/>
        </w:rPr>
      </w:pPr>
      <w:r>
        <w:rPr>
          <w:rFonts w:ascii="Times New Roman" w:hAnsi="Times New Roman"/>
          <w:b/>
          <w:sz w:val="28"/>
          <w:szCs w:val="28"/>
          <w:lang w:val="en-US"/>
        </w:rPr>
        <w:tab/>
        <w:t xml:space="preserve">Does it </w:t>
      </w:r>
      <w:r>
        <w:rPr>
          <w:rFonts w:ascii="Times New Roman" w:hAnsi="Times New Roman"/>
          <w:sz w:val="28"/>
          <w:szCs w:val="28"/>
          <w:lang w:val="en-US"/>
        </w:rPr>
        <w:t xml:space="preserve">often </w:t>
      </w:r>
      <w:r>
        <w:rPr>
          <w:rFonts w:ascii="Times New Roman" w:hAnsi="Times New Roman"/>
          <w:b/>
          <w:sz w:val="28"/>
          <w:szCs w:val="28"/>
          <w:lang w:val="en-US"/>
        </w:rPr>
        <w:t>rain</w:t>
      </w:r>
      <w:r>
        <w:rPr>
          <w:rFonts w:ascii="Times New Roman" w:hAnsi="Times New Roman"/>
          <w:sz w:val="28"/>
          <w:szCs w:val="28"/>
          <w:lang w:val="en-US"/>
        </w:rPr>
        <w:t xml:space="preserve"> in autumn? </w:t>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rPr>
        <w:t>Осенью</w:t>
      </w:r>
      <w:r>
        <w:rPr>
          <w:rFonts w:ascii="Times New Roman" w:hAnsi="Times New Roman"/>
          <w:sz w:val="28"/>
          <w:szCs w:val="28"/>
          <w:lang w:val="en-US"/>
        </w:rPr>
        <w:t xml:space="preserve"> </w:t>
      </w:r>
      <w:r>
        <w:rPr>
          <w:rFonts w:ascii="Times New Roman" w:hAnsi="Times New Roman"/>
          <w:sz w:val="28"/>
          <w:szCs w:val="28"/>
        </w:rPr>
        <w:t>часто</w:t>
      </w:r>
      <w:r>
        <w:rPr>
          <w:rFonts w:ascii="Times New Roman" w:hAnsi="Times New Roman"/>
          <w:sz w:val="28"/>
          <w:szCs w:val="28"/>
          <w:lang w:val="en-US"/>
        </w:rPr>
        <w:t xml:space="preserve"> </w:t>
      </w:r>
      <w:r>
        <w:rPr>
          <w:rFonts w:ascii="Times New Roman" w:hAnsi="Times New Roman"/>
          <w:sz w:val="28"/>
          <w:szCs w:val="28"/>
        </w:rPr>
        <w:t>идёт</w:t>
      </w:r>
      <w:r>
        <w:rPr>
          <w:rFonts w:ascii="Times New Roman" w:hAnsi="Times New Roman"/>
          <w:sz w:val="28"/>
          <w:szCs w:val="28"/>
          <w:lang w:val="en-US"/>
        </w:rPr>
        <w:t xml:space="preserve"> </w:t>
      </w:r>
      <w:r>
        <w:rPr>
          <w:rFonts w:ascii="Times New Roman" w:hAnsi="Times New Roman"/>
          <w:sz w:val="28"/>
          <w:szCs w:val="28"/>
        </w:rPr>
        <w:t>дождь</w:t>
      </w:r>
      <w:r>
        <w:rPr>
          <w:rFonts w:ascii="Times New Roman" w:hAnsi="Times New Roman"/>
          <w:sz w:val="28"/>
          <w:szCs w:val="28"/>
          <w:lang w:val="en-US"/>
        </w:rPr>
        <w:t>?</w:t>
      </w:r>
    </w:p>
    <w:p w:rsidR="00F56831" w:rsidRDefault="004068D6">
      <w:pPr>
        <w:pStyle w:val="ab"/>
        <w:tabs>
          <w:tab w:val="left" w:pos="708"/>
          <w:tab w:val="left" w:pos="1416"/>
          <w:tab w:val="left" w:pos="2124"/>
          <w:tab w:val="left" w:pos="2832"/>
          <w:tab w:val="left" w:pos="3540"/>
          <w:tab w:val="center" w:pos="4677"/>
        </w:tabs>
        <w:jc w:val="both"/>
        <w:rPr>
          <w:rFonts w:ascii="Times New Roman" w:hAnsi="Times New Roman"/>
          <w:sz w:val="28"/>
          <w:szCs w:val="28"/>
          <w:lang w:val="en-US"/>
        </w:rPr>
      </w:pPr>
      <w:r>
        <w:rPr>
          <w:rFonts w:ascii="Times New Roman" w:hAnsi="Times New Roman"/>
          <w:sz w:val="28"/>
          <w:szCs w:val="28"/>
          <w:lang w:val="en-US"/>
        </w:rPr>
        <w:tab/>
      </w:r>
      <w:r>
        <w:rPr>
          <w:rFonts w:ascii="Times New Roman" w:hAnsi="Times New Roman"/>
          <w:b/>
          <w:sz w:val="28"/>
          <w:szCs w:val="28"/>
          <w:lang w:val="en-US"/>
        </w:rPr>
        <w:t>Did it snow</w:t>
      </w:r>
      <w:r>
        <w:rPr>
          <w:rFonts w:ascii="Times New Roman" w:hAnsi="Times New Roman"/>
          <w:sz w:val="28"/>
          <w:szCs w:val="28"/>
          <w:lang w:val="en-US"/>
        </w:rPr>
        <w:t xml:space="preserve"> yesterday?</w:t>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rPr>
        <w:t>Вчера</w:t>
      </w:r>
      <w:r>
        <w:rPr>
          <w:rFonts w:ascii="Times New Roman" w:hAnsi="Times New Roman"/>
          <w:sz w:val="28"/>
          <w:szCs w:val="28"/>
          <w:lang w:val="en-US"/>
        </w:rPr>
        <w:t xml:space="preserve"> </w:t>
      </w:r>
      <w:r>
        <w:rPr>
          <w:rFonts w:ascii="Times New Roman" w:hAnsi="Times New Roman"/>
          <w:sz w:val="28"/>
          <w:szCs w:val="28"/>
        </w:rPr>
        <w:t>шёл</w:t>
      </w:r>
      <w:r>
        <w:rPr>
          <w:rFonts w:ascii="Times New Roman" w:hAnsi="Times New Roman"/>
          <w:sz w:val="28"/>
          <w:szCs w:val="28"/>
          <w:lang w:val="en-US"/>
        </w:rPr>
        <w:t xml:space="preserve"> </w:t>
      </w:r>
      <w:r>
        <w:rPr>
          <w:rFonts w:ascii="Times New Roman" w:hAnsi="Times New Roman"/>
          <w:sz w:val="28"/>
          <w:szCs w:val="28"/>
        </w:rPr>
        <w:t>снег</w:t>
      </w:r>
      <w:r>
        <w:rPr>
          <w:rFonts w:ascii="Times New Roman" w:hAnsi="Times New Roman"/>
          <w:sz w:val="28"/>
          <w:szCs w:val="28"/>
          <w:lang w:val="en-US"/>
        </w:rPr>
        <w:t>?</w:t>
      </w:r>
    </w:p>
    <w:p w:rsidR="00F56831" w:rsidRDefault="00F56831">
      <w:pPr>
        <w:pStyle w:val="ab"/>
        <w:tabs>
          <w:tab w:val="left" w:pos="708"/>
          <w:tab w:val="left" w:pos="1416"/>
          <w:tab w:val="left" w:pos="2124"/>
          <w:tab w:val="left" w:pos="2832"/>
          <w:tab w:val="left" w:pos="3540"/>
          <w:tab w:val="center" w:pos="4677"/>
        </w:tabs>
        <w:jc w:val="both"/>
        <w:rPr>
          <w:rFonts w:ascii="Times New Roman" w:hAnsi="Times New Roman"/>
          <w:sz w:val="28"/>
          <w:szCs w:val="28"/>
          <w:lang w:val="en-US"/>
        </w:rPr>
      </w:pPr>
    </w:p>
    <w:p w:rsidR="00F56831" w:rsidRDefault="00F56831">
      <w:pPr>
        <w:pStyle w:val="ab"/>
        <w:tabs>
          <w:tab w:val="left" w:pos="708"/>
          <w:tab w:val="left" w:pos="1416"/>
          <w:tab w:val="left" w:pos="2124"/>
          <w:tab w:val="left" w:pos="2832"/>
          <w:tab w:val="left" w:pos="3540"/>
          <w:tab w:val="center" w:pos="4677"/>
        </w:tabs>
        <w:jc w:val="both"/>
        <w:rPr>
          <w:rFonts w:ascii="Times New Roman" w:hAnsi="Times New Roman" w:cs="Times New Roman"/>
          <w:b/>
          <w:sz w:val="28"/>
          <w:szCs w:val="28"/>
          <w:lang w:val="en-US"/>
        </w:rPr>
      </w:pPr>
    </w:p>
    <w:p w:rsidR="00F56831" w:rsidRDefault="00F56831">
      <w:pPr>
        <w:pStyle w:val="ab"/>
        <w:tabs>
          <w:tab w:val="left" w:pos="708"/>
          <w:tab w:val="left" w:pos="1416"/>
          <w:tab w:val="left" w:pos="2124"/>
          <w:tab w:val="left" w:pos="2832"/>
          <w:tab w:val="left" w:pos="3540"/>
          <w:tab w:val="center" w:pos="4677"/>
        </w:tabs>
        <w:jc w:val="both"/>
        <w:rPr>
          <w:rFonts w:ascii="Times New Roman" w:hAnsi="Times New Roman" w:cs="Times New Roman"/>
          <w:b/>
          <w:sz w:val="28"/>
          <w:szCs w:val="28"/>
          <w:lang w:val="en-US"/>
        </w:rPr>
      </w:pPr>
    </w:p>
    <w:p w:rsidR="00F56831" w:rsidRDefault="004068D6">
      <w:pPr>
        <w:pStyle w:val="ab"/>
        <w:tabs>
          <w:tab w:val="left" w:pos="708"/>
          <w:tab w:val="left" w:pos="1416"/>
          <w:tab w:val="left" w:pos="2124"/>
          <w:tab w:val="left" w:pos="2832"/>
          <w:tab w:val="left" w:pos="3540"/>
          <w:tab w:val="center" w:pos="4677"/>
        </w:tabs>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V. Read and translate the following sentences into Russian.</w:t>
      </w:r>
    </w:p>
    <w:p w:rsidR="00F56831" w:rsidRDefault="004068D6">
      <w:pPr>
        <w:pStyle w:val="ab"/>
        <w:tabs>
          <w:tab w:val="left" w:pos="708"/>
          <w:tab w:val="left" w:pos="1416"/>
          <w:tab w:val="left" w:pos="2124"/>
          <w:tab w:val="left" w:pos="2832"/>
          <w:tab w:val="left" w:pos="3540"/>
          <w:tab w:val="center" w:pos="4677"/>
        </w:tabs>
        <w:jc w:val="both"/>
        <w:rPr>
          <w:rFonts w:ascii="Times New Roman" w:hAnsi="Times New Roman" w:cs="Times New Roman"/>
          <w:sz w:val="28"/>
          <w:szCs w:val="28"/>
          <w:lang w:val="en-US"/>
        </w:rPr>
      </w:pPr>
      <w:r>
        <w:rPr>
          <w:rFonts w:ascii="Times New Roman" w:hAnsi="Times New Roman" w:cs="Times New Roman"/>
          <w:sz w:val="28"/>
          <w:szCs w:val="28"/>
          <w:lang w:val="en-US"/>
        </w:rPr>
        <w:t>1. It was snowing hard.</w:t>
      </w:r>
    </w:p>
    <w:p w:rsidR="00F56831" w:rsidRDefault="004068D6">
      <w:pPr>
        <w:pStyle w:val="ab"/>
        <w:tabs>
          <w:tab w:val="left" w:pos="708"/>
          <w:tab w:val="left" w:pos="1416"/>
          <w:tab w:val="left" w:pos="2124"/>
          <w:tab w:val="left" w:pos="2832"/>
          <w:tab w:val="left" w:pos="3540"/>
          <w:tab w:val="center" w:pos="4677"/>
        </w:tabs>
        <w:jc w:val="both"/>
        <w:rPr>
          <w:rFonts w:ascii="Times New Roman" w:hAnsi="Times New Roman" w:cs="Times New Roman"/>
          <w:sz w:val="28"/>
          <w:szCs w:val="28"/>
          <w:lang w:val="en-US"/>
        </w:rPr>
      </w:pPr>
      <w:r>
        <w:rPr>
          <w:rFonts w:ascii="Times New Roman" w:hAnsi="Times New Roman" w:cs="Times New Roman"/>
          <w:sz w:val="28"/>
          <w:szCs w:val="28"/>
          <w:lang w:val="en-US"/>
        </w:rPr>
        <w:t>2. It is going to rain.</w:t>
      </w:r>
    </w:p>
    <w:p w:rsidR="00F56831" w:rsidRDefault="004068D6">
      <w:pPr>
        <w:pStyle w:val="ab"/>
        <w:tabs>
          <w:tab w:val="left" w:pos="708"/>
          <w:tab w:val="left" w:pos="1416"/>
          <w:tab w:val="left" w:pos="2124"/>
          <w:tab w:val="left" w:pos="2832"/>
          <w:tab w:val="left" w:pos="3540"/>
          <w:tab w:val="center" w:pos="4677"/>
        </w:tabs>
        <w:jc w:val="both"/>
        <w:rPr>
          <w:rFonts w:ascii="Times New Roman" w:hAnsi="Times New Roman" w:cs="Times New Roman"/>
          <w:sz w:val="28"/>
          <w:szCs w:val="28"/>
          <w:lang w:val="en-US"/>
        </w:rPr>
      </w:pPr>
      <w:r>
        <w:rPr>
          <w:rFonts w:ascii="Times New Roman" w:hAnsi="Times New Roman" w:cs="Times New Roman"/>
          <w:sz w:val="28"/>
          <w:szCs w:val="28"/>
          <w:lang w:val="en-US"/>
        </w:rPr>
        <w:t>3. It often rains in autumn.</w:t>
      </w:r>
    </w:p>
    <w:p w:rsidR="00F56831" w:rsidRDefault="004068D6">
      <w:pPr>
        <w:pStyle w:val="ab"/>
        <w:tabs>
          <w:tab w:val="left" w:pos="708"/>
          <w:tab w:val="left" w:pos="1416"/>
          <w:tab w:val="left" w:pos="2124"/>
          <w:tab w:val="left" w:pos="2832"/>
          <w:tab w:val="left" w:pos="3540"/>
          <w:tab w:val="center" w:pos="4677"/>
        </w:tabs>
        <w:jc w:val="both"/>
        <w:rPr>
          <w:rFonts w:ascii="Times New Roman" w:hAnsi="Times New Roman" w:cs="Times New Roman"/>
          <w:sz w:val="28"/>
          <w:szCs w:val="28"/>
          <w:lang w:val="en-US"/>
        </w:rPr>
      </w:pPr>
      <w:r>
        <w:rPr>
          <w:rFonts w:ascii="Times New Roman" w:hAnsi="Times New Roman" w:cs="Times New Roman"/>
          <w:sz w:val="28"/>
          <w:szCs w:val="28"/>
          <w:lang w:val="en-US"/>
        </w:rPr>
        <w:t>4. It rained all day yesterday.</w:t>
      </w:r>
    </w:p>
    <w:p w:rsidR="00F56831" w:rsidRDefault="004068D6">
      <w:pPr>
        <w:pStyle w:val="ab"/>
        <w:tabs>
          <w:tab w:val="left" w:pos="708"/>
          <w:tab w:val="left" w:pos="1416"/>
          <w:tab w:val="left" w:pos="2124"/>
          <w:tab w:val="left" w:pos="2832"/>
          <w:tab w:val="left" w:pos="3540"/>
          <w:tab w:val="center" w:pos="4677"/>
        </w:tabs>
        <w:jc w:val="both"/>
        <w:rPr>
          <w:rFonts w:ascii="Times New Roman" w:hAnsi="Times New Roman" w:cs="Times New Roman"/>
          <w:b/>
          <w:sz w:val="28"/>
          <w:szCs w:val="28"/>
          <w:lang w:val="en-US"/>
        </w:rPr>
      </w:pPr>
      <w:r>
        <w:rPr>
          <w:rFonts w:ascii="Times New Roman" w:hAnsi="Times New Roman" w:cs="Times New Roman"/>
          <w:sz w:val="28"/>
          <w:szCs w:val="28"/>
          <w:lang w:val="en-US"/>
        </w:rPr>
        <w:t>5. It doesn’t rain here very often.</w:t>
      </w:r>
    </w:p>
    <w:p w:rsidR="00F56831" w:rsidRDefault="00F56831">
      <w:pPr>
        <w:suppressAutoHyphens w:val="0"/>
        <w:spacing w:after="0" w:line="240" w:lineRule="auto"/>
        <w:jc w:val="center"/>
        <w:rPr>
          <w:rFonts w:ascii="Times New Roman" w:hAnsi="Times New Roman" w:cs="Times New Roman"/>
          <w:b/>
          <w:sz w:val="28"/>
          <w:szCs w:val="28"/>
          <w:lang w:val="en-US"/>
        </w:rPr>
      </w:pPr>
    </w:p>
    <w:p w:rsidR="00F56831" w:rsidRDefault="004068D6">
      <w:pPr>
        <w:tabs>
          <w:tab w:val="left" w:pos="3081"/>
        </w:tabs>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VI. Translate the following sentences into English using Impersonal Sentences.    </w:t>
      </w:r>
    </w:p>
    <w:p w:rsidR="00F56831" w:rsidRDefault="004068D6">
      <w:pPr>
        <w:tabs>
          <w:tab w:val="left" w:pos="3081"/>
        </w:tabs>
        <w:spacing w:after="0"/>
        <w:jc w:val="both"/>
        <w:rPr>
          <w:rFonts w:ascii="Times New Roman" w:hAnsi="Times New Roman" w:cs="Times New Roman"/>
          <w:sz w:val="28"/>
          <w:szCs w:val="28"/>
        </w:rPr>
      </w:pPr>
      <w:r>
        <w:rPr>
          <w:rFonts w:ascii="Times New Roman" w:hAnsi="Times New Roman" w:cs="Times New Roman"/>
          <w:sz w:val="28"/>
          <w:szCs w:val="28"/>
        </w:rPr>
        <w:t xml:space="preserve">1. Вчера весь день шёл снег. </w:t>
      </w:r>
    </w:p>
    <w:p w:rsidR="00F56831" w:rsidRDefault="004068D6">
      <w:pPr>
        <w:tabs>
          <w:tab w:val="left" w:pos="3081"/>
        </w:tabs>
        <w:spacing w:after="0"/>
        <w:jc w:val="both"/>
        <w:rPr>
          <w:rFonts w:ascii="Times New Roman" w:hAnsi="Times New Roman" w:cs="Times New Roman"/>
          <w:sz w:val="28"/>
          <w:szCs w:val="28"/>
        </w:rPr>
      </w:pPr>
      <w:r>
        <w:rPr>
          <w:rFonts w:ascii="Times New Roman" w:hAnsi="Times New Roman" w:cs="Times New Roman"/>
          <w:sz w:val="28"/>
          <w:szCs w:val="28"/>
        </w:rPr>
        <w:t xml:space="preserve">2. Сейчас идёт дождь, не так ли?  </w:t>
      </w:r>
    </w:p>
    <w:p w:rsidR="00F56831" w:rsidRDefault="004068D6">
      <w:pPr>
        <w:tabs>
          <w:tab w:val="left" w:pos="3081"/>
        </w:tabs>
        <w:spacing w:after="0"/>
        <w:jc w:val="both"/>
        <w:rPr>
          <w:rFonts w:ascii="Times New Roman" w:hAnsi="Times New Roman" w:cs="Times New Roman"/>
          <w:b/>
          <w:sz w:val="28"/>
          <w:szCs w:val="28"/>
        </w:rPr>
      </w:pPr>
      <w:r>
        <w:rPr>
          <w:rFonts w:ascii="Times New Roman" w:hAnsi="Times New Roman" w:cs="Times New Roman"/>
          <w:sz w:val="28"/>
          <w:szCs w:val="28"/>
        </w:rPr>
        <w:t>3. Завтра будет дождь?</w:t>
      </w:r>
      <w:r>
        <w:rPr>
          <w:rFonts w:ascii="Times New Roman" w:hAnsi="Times New Roman" w:cs="Times New Roman"/>
          <w:b/>
          <w:sz w:val="28"/>
          <w:szCs w:val="28"/>
        </w:rPr>
        <w:t xml:space="preserve"> </w:t>
      </w:r>
    </w:p>
    <w:p w:rsidR="00F56831" w:rsidRDefault="004068D6">
      <w:pPr>
        <w:tabs>
          <w:tab w:val="left" w:pos="3081"/>
        </w:tabs>
        <w:spacing w:after="0"/>
        <w:jc w:val="both"/>
        <w:rPr>
          <w:rFonts w:ascii="Times New Roman" w:hAnsi="Times New Roman" w:cs="Times New Roman"/>
          <w:sz w:val="28"/>
          <w:szCs w:val="28"/>
        </w:rPr>
      </w:pPr>
      <w:r>
        <w:rPr>
          <w:rFonts w:ascii="Times New Roman" w:hAnsi="Times New Roman" w:cs="Times New Roman"/>
          <w:sz w:val="28"/>
          <w:szCs w:val="28"/>
        </w:rPr>
        <w:t xml:space="preserve">4. В ноябре часто идёт снег. </w:t>
      </w:r>
    </w:p>
    <w:p w:rsidR="00F56831" w:rsidRDefault="004068D6">
      <w:pPr>
        <w:tabs>
          <w:tab w:val="left" w:pos="3081"/>
        </w:tabs>
        <w:spacing w:after="0"/>
        <w:jc w:val="both"/>
        <w:rPr>
          <w:rFonts w:ascii="Times New Roman" w:hAnsi="Times New Roman" w:cs="Times New Roman"/>
          <w:b/>
          <w:sz w:val="28"/>
          <w:szCs w:val="28"/>
        </w:rPr>
      </w:pPr>
      <w:r>
        <w:rPr>
          <w:rFonts w:ascii="Times New Roman" w:hAnsi="Times New Roman" w:cs="Times New Roman"/>
          <w:sz w:val="28"/>
          <w:szCs w:val="28"/>
        </w:rPr>
        <w:t>5. На прошлой неделе часто шёл дождь.</w:t>
      </w:r>
    </w:p>
    <w:p w:rsidR="00F56831" w:rsidRDefault="00F56831">
      <w:pPr>
        <w:suppressAutoHyphens w:val="0"/>
        <w:spacing w:after="0" w:line="240" w:lineRule="auto"/>
        <w:rPr>
          <w:rFonts w:ascii="Times New Roman" w:hAnsi="Times New Roman" w:cs="Times New Roman"/>
          <w:b/>
          <w:sz w:val="28"/>
          <w:szCs w:val="28"/>
        </w:rPr>
      </w:pPr>
    </w:p>
    <w:p w:rsidR="00F56831" w:rsidRDefault="004068D6">
      <w:pPr>
        <w:tabs>
          <w:tab w:val="left" w:pos="3081"/>
        </w:tabs>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VII. Read, translate and state the tense of the verb. Ask all kinds of questions to the following sentences.</w:t>
      </w:r>
    </w:p>
    <w:p w:rsidR="00F56831" w:rsidRDefault="004068D6">
      <w:pPr>
        <w:suppressAutoHyphens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 Yesterday we worked in the garden.</w:t>
      </w:r>
    </w:p>
    <w:p w:rsidR="00F56831" w:rsidRDefault="004068D6">
      <w:pPr>
        <w:suppressAutoHyphens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On Sunday they went to the concert.</w:t>
      </w:r>
    </w:p>
    <w:p w:rsidR="00F56831" w:rsidRDefault="00F56831">
      <w:pPr>
        <w:suppressAutoHyphens w:val="0"/>
        <w:spacing w:after="0" w:line="240" w:lineRule="auto"/>
        <w:jc w:val="center"/>
        <w:rPr>
          <w:rFonts w:ascii="Times New Roman" w:hAnsi="Times New Roman" w:cs="Times New Roman"/>
          <w:b/>
          <w:sz w:val="28"/>
          <w:szCs w:val="28"/>
          <w:lang w:val="en-US"/>
        </w:rPr>
      </w:pPr>
    </w:p>
    <w:p w:rsidR="00F56831" w:rsidRDefault="004068D6">
      <w:pPr>
        <w:suppressAutoHyphens w:val="0"/>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Part III</w:t>
      </w:r>
    </w:p>
    <w:p w:rsidR="00F56831" w:rsidRDefault="00F56831">
      <w:pPr>
        <w:tabs>
          <w:tab w:val="left" w:pos="3555"/>
        </w:tabs>
        <w:suppressAutoHyphens w:val="0"/>
        <w:spacing w:after="0" w:line="240" w:lineRule="auto"/>
        <w:jc w:val="center"/>
        <w:textAlignment w:val="baseline"/>
        <w:rPr>
          <w:rFonts w:ascii="Times New Roman" w:hAnsi="Times New Roman"/>
          <w:b/>
          <w:sz w:val="28"/>
          <w:szCs w:val="28"/>
          <w:lang w:val="en-US"/>
        </w:rPr>
      </w:pPr>
    </w:p>
    <w:p w:rsidR="00F56831" w:rsidRDefault="004068D6">
      <w:pPr>
        <w:tabs>
          <w:tab w:val="left" w:pos="3555"/>
        </w:tabs>
        <w:suppressAutoHyphens w:val="0"/>
        <w:spacing w:after="0" w:line="240" w:lineRule="auto"/>
        <w:jc w:val="center"/>
        <w:textAlignment w:val="baseline"/>
        <w:rPr>
          <w:rFonts w:ascii="Times New Roman" w:hAnsi="Times New Roman" w:cs="Times New Roman"/>
          <w:b/>
          <w:bCs/>
          <w:color w:val="auto"/>
          <w:sz w:val="28"/>
          <w:szCs w:val="28"/>
          <w:lang w:val="en-US" w:eastAsia="ru-RU"/>
        </w:rPr>
      </w:pPr>
      <w:r>
        <w:rPr>
          <w:rFonts w:ascii="Times New Roman" w:hAnsi="Times New Roman"/>
          <w:b/>
          <w:sz w:val="28"/>
          <w:szCs w:val="28"/>
          <w:lang w:val="en-US"/>
        </w:rPr>
        <w:t>Heat Supply and Heating</w:t>
      </w:r>
    </w:p>
    <w:p w:rsidR="00F56831" w:rsidRDefault="00F56831">
      <w:pPr>
        <w:pStyle w:val="11"/>
        <w:tabs>
          <w:tab w:val="left" w:pos="180"/>
        </w:tabs>
        <w:jc w:val="center"/>
        <w:rPr>
          <w:rFonts w:ascii="Times New Roman" w:hAnsi="Times New Roman"/>
          <w:b/>
          <w:sz w:val="28"/>
          <w:szCs w:val="28"/>
          <w:lang w:val="en-US"/>
        </w:rPr>
      </w:pPr>
    </w:p>
    <w:p w:rsidR="00F56831" w:rsidRDefault="004068D6">
      <w:pPr>
        <w:pStyle w:val="11"/>
        <w:tabs>
          <w:tab w:val="left" w:pos="180"/>
        </w:tabs>
        <w:jc w:val="both"/>
        <w:rPr>
          <w:rFonts w:ascii="Times New Roman" w:hAnsi="Times New Roman"/>
          <w:b/>
          <w:sz w:val="28"/>
          <w:szCs w:val="28"/>
          <w:lang w:val="en-US"/>
        </w:rPr>
      </w:pPr>
      <w:r>
        <w:rPr>
          <w:rFonts w:ascii="Times New Roman" w:hAnsi="Times New Roman"/>
          <w:b/>
          <w:sz w:val="28"/>
          <w:szCs w:val="28"/>
          <w:lang w:val="en-US"/>
        </w:rPr>
        <w:t>I. Read</w:t>
      </w:r>
      <w:r w:rsidR="0055275B">
        <w:rPr>
          <w:rFonts w:ascii="Times New Roman" w:hAnsi="Times New Roman"/>
          <w:b/>
          <w:sz w:val="28"/>
          <w:szCs w:val="28"/>
          <w:lang w:val="en-US"/>
        </w:rPr>
        <w:t>, write</w:t>
      </w:r>
      <w:r>
        <w:rPr>
          <w:rFonts w:ascii="Times New Roman" w:hAnsi="Times New Roman"/>
          <w:b/>
          <w:sz w:val="28"/>
          <w:szCs w:val="28"/>
          <w:lang w:val="en-US"/>
        </w:rPr>
        <w:t xml:space="preserve"> and learn the following words: </w:t>
      </w:r>
    </w:p>
    <w:p w:rsidR="00F56831" w:rsidRDefault="004068D6">
      <w:pPr>
        <w:pStyle w:val="11"/>
        <w:tabs>
          <w:tab w:val="left" w:pos="180"/>
        </w:tabs>
        <w:jc w:val="both"/>
        <w:rPr>
          <w:rFonts w:ascii="Times New Roman" w:hAnsi="Times New Roman"/>
          <w:sz w:val="28"/>
          <w:szCs w:val="28"/>
          <w:lang w:val="en-US"/>
        </w:rPr>
      </w:pPr>
      <w:r>
        <w:rPr>
          <w:rFonts w:ascii="Times New Roman" w:hAnsi="Times New Roman"/>
          <w:sz w:val="28"/>
          <w:szCs w:val="28"/>
          <w:lang w:val="en-US"/>
        </w:rPr>
        <w:t xml:space="preserve">term – </w:t>
      </w:r>
      <w:r>
        <w:rPr>
          <w:rFonts w:ascii="Times New Roman" w:hAnsi="Times New Roman"/>
          <w:sz w:val="28"/>
          <w:szCs w:val="28"/>
        </w:rPr>
        <w:t>термин</w:t>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t xml:space="preserve">to ensure </w:t>
      </w:r>
      <w:r>
        <w:rPr>
          <w:rFonts w:ascii="Times New Roman" w:hAnsi="Times New Roman"/>
          <w:b/>
          <w:sz w:val="28"/>
          <w:szCs w:val="28"/>
          <w:lang w:val="en-US"/>
        </w:rPr>
        <w:t>--</w:t>
      </w:r>
      <w:r>
        <w:rPr>
          <w:rFonts w:ascii="Times New Roman" w:hAnsi="Times New Roman"/>
          <w:sz w:val="28"/>
          <w:szCs w:val="28"/>
          <w:lang w:val="en-US"/>
        </w:rPr>
        <w:t xml:space="preserve"> </w:t>
      </w:r>
      <w:r>
        <w:rPr>
          <w:rFonts w:ascii="Times New Roman" w:hAnsi="Times New Roman"/>
          <w:sz w:val="28"/>
          <w:szCs w:val="28"/>
        </w:rPr>
        <w:t>обеспечивать</w:t>
      </w:r>
    </w:p>
    <w:p w:rsidR="00F56831" w:rsidRDefault="004068D6">
      <w:pPr>
        <w:pStyle w:val="11"/>
        <w:tabs>
          <w:tab w:val="left" w:pos="180"/>
        </w:tabs>
        <w:jc w:val="both"/>
        <w:rPr>
          <w:rFonts w:ascii="Times New Roman" w:hAnsi="Times New Roman"/>
          <w:sz w:val="28"/>
          <w:szCs w:val="28"/>
          <w:lang w:val="en-US"/>
        </w:rPr>
      </w:pPr>
      <w:r>
        <w:rPr>
          <w:rFonts w:ascii="Times New Roman" w:hAnsi="Times New Roman"/>
          <w:sz w:val="28"/>
          <w:szCs w:val="28"/>
          <w:lang w:val="en-US"/>
        </w:rPr>
        <w:t xml:space="preserve">central heating – </w:t>
      </w:r>
      <w:r>
        <w:rPr>
          <w:rFonts w:ascii="Times New Roman" w:hAnsi="Times New Roman"/>
          <w:sz w:val="28"/>
          <w:szCs w:val="28"/>
        </w:rPr>
        <w:t>центральное</w:t>
      </w:r>
      <w:r>
        <w:rPr>
          <w:rFonts w:ascii="Times New Roman" w:hAnsi="Times New Roman"/>
          <w:sz w:val="28"/>
          <w:szCs w:val="28"/>
          <w:lang w:val="en-US"/>
        </w:rPr>
        <w:t xml:space="preserve"> </w:t>
      </w:r>
      <w:r>
        <w:rPr>
          <w:rFonts w:ascii="Times New Roman" w:hAnsi="Times New Roman"/>
          <w:sz w:val="28"/>
          <w:szCs w:val="28"/>
        </w:rPr>
        <w:t>отопление</w:t>
      </w:r>
      <w:r>
        <w:rPr>
          <w:rFonts w:ascii="Times New Roman" w:hAnsi="Times New Roman"/>
          <w:sz w:val="28"/>
          <w:szCs w:val="28"/>
          <w:lang w:val="en-US"/>
        </w:rPr>
        <w:tab/>
      </w:r>
      <w:r>
        <w:rPr>
          <w:rFonts w:ascii="Times New Roman" w:hAnsi="Times New Roman"/>
          <w:sz w:val="28"/>
          <w:szCs w:val="28"/>
          <w:lang w:val="en-US"/>
        </w:rPr>
        <w:tab/>
        <w:t xml:space="preserve">economy </w:t>
      </w:r>
      <w:r>
        <w:rPr>
          <w:rFonts w:ascii="Times New Roman" w:hAnsi="Times New Roman"/>
          <w:b/>
          <w:sz w:val="28"/>
          <w:szCs w:val="28"/>
          <w:lang w:val="en-US"/>
        </w:rPr>
        <w:t>--</w:t>
      </w:r>
      <w:r>
        <w:rPr>
          <w:rFonts w:ascii="Times New Roman" w:hAnsi="Times New Roman"/>
          <w:sz w:val="28"/>
          <w:szCs w:val="28"/>
          <w:lang w:val="en-US"/>
        </w:rPr>
        <w:t xml:space="preserve"> </w:t>
      </w:r>
      <w:r>
        <w:rPr>
          <w:rFonts w:ascii="Times New Roman" w:hAnsi="Times New Roman"/>
          <w:sz w:val="28"/>
          <w:szCs w:val="28"/>
        </w:rPr>
        <w:t>экономия</w:t>
      </w:r>
      <w:r>
        <w:rPr>
          <w:rFonts w:ascii="Times New Roman" w:hAnsi="Times New Roman"/>
          <w:sz w:val="28"/>
          <w:szCs w:val="28"/>
          <w:lang w:val="en-US"/>
        </w:rPr>
        <w:t xml:space="preserve"> </w:t>
      </w:r>
    </w:p>
    <w:p w:rsidR="00F56831" w:rsidRDefault="004068D6">
      <w:pPr>
        <w:pStyle w:val="11"/>
        <w:tabs>
          <w:tab w:val="left" w:pos="180"/>
        </w:tabs>
        <w:jc w:val="both"/>
        <w:rPr>
          <w:rFonts w:ascii="Times New Roman" w:hAnsi="Times New Roman"/>
          <w:sz w:val="28"/>
          <w:szCs w:val="28"/>
          <w:lang w:val="en-US"/>
        </w:rPr>
      </w:pPr>
      <w:r>
        <w:rPr>
          <w:rFonts w:ascii="Times New Roman" w:hAnsi="Times New Roman"/>
          <w:sz w:val="28"/>
          <w:szCs w:val="28"/>
          <w:lang w:val="en-US"/>
        </w:rPr>
        <w:t xml:space="preserve">heating system </w:t>
      </w:r>
      <w:r>
        <w:rPr>
          <w:rFonts w:ascii="Times New Roman" w:hAnsi="Times New Roman"/>
          <w:b/>
          <w:sz w:val="28"/>
          <w:szCs w:val="28"/>
          <w:lang w:val="en-US"/>
        </w:rPr>
        <w:t>--</w:t>
      </w:r>
      <w:r>
        <w:rPr>
          <w:rFonts w:ascii="Times New Roman" w:hAnsi="Times New Roman"/>
          <w:sz w:val="28"/>
          <w:szCs w:val="28"/>
          <w:lang w:val="en-US"/>
        </w:rPr>
        <w:t xml:space="preserve"> </w:t>
      </w:r>
      <w:r>
        <w:rPr>
          <w:rFonts w:ascii="Times New Roman" w:hAnsi="Times New Roman"/>
          <w:sz w:val="28"/>
          <w:szCs w:val="28"/>
          <w:lang w:val="en-US"/>
        </w:rPr>
        <w:tab/>
      </w:r>
      <w:r>
        <w:rPr>
          <w:rFonts w:ascii="Times New Roman" w:hAnsi="Times New Roman"/>
          <w:sz w:val="28"/>
          <w:szCs w:val="28"/>
        </w:rPr>
        <w:t>система</w:t>
      </w:r>
      <w:r>
        <w:rPr>
          <w:rFonts w:ascii="Times New Roman" w:hAnsi="Times New Roman"/>
          <w:sz w:val="28"/>
          <w:szCs w:val="28"/>
          <w:lang w:val="en-US"/>
        </w:rPr>
        <w:t xml:space="preserve"> </w:t>
      </w:r>
      <w:r>
        <w:rPr>
          <w:rFonts w:ascii="Times New Roman" w:hAnsi="Times New Roman"/>
          <w:sz w:val="28"/>
          <w:szCs w:val="28"/>
        </w:rPr>
        <w:t>отопления</w:t>
      </w:r>
      <w:r>
        <w:rPr>
          <w:rFonts w:ascii="Times New Roman" w:hAnsi="Times New Roman"/>
          <w:sz w:val="28"/>
          <w:szCs w:val="28"/>
          <w:lang w:val="en-US"/>
        </w:rPr>
        <w:tab/>
      </w:r>
      <w:r>
        <w:rPr>
          <w:rFonts w:ascii="Times New Roman" w:hAnsi="Times New Roman"/>
          <w:sz w:val="28"/>
          <w:szCs w:val="28"/>
          <w:lang w:val="en-US"/>
        </w:rPr>
        <w:tab/>
        <w:t xml:space="preserve">efficient </w:t>
      </w:r>
      <w:r>
        <w:rPr>
          <w:rFonts w:ascii="Times New Roman" w:hAnsi="Times New Roman"/>
          <w:b/>
          <w:sz w:val="28"/>
          <w:szCs w:val="28"/>
          <w:lang w:val="en-US"/>
        </w:rPr>
        <w:t>--</w:t>
      </w:r>
      <w:r>
        <w:rPr>
          <w:rFonts w:ascii="Times New Roman" w:hAnsi="Times New Roman"/>
          <w:sz w:val="28"/>
          <w:szCs w:val="28"/>
          <w:lang w:val="en-US"/>
        </w:rPr>
        <w:t xml:space="preserve"> </w:t>
      </w:r>
      <w:r>
        <w:rPr>
          <w:rFonts w:ascii="Times New Roman" w:hAnsi="Times New Roman"/>
          <w:sz w:val="28"/>
          <w:szCs w:val="28"/>
        </w:rPr>
        <w:t>эффективный</w:t>
      </w:r>
      <w:r>
        <w:rPr>
          <w:rFonts w:ascii="Times New Roman" w:hAnsi="Times New Roman"/>
          <w:sz w:val="28"/>
          <w:szCs w:val="28"/>
          <w:lang w:val="en-US"/>
        </w:rPr>
        <w:t xml:space="preserve"> </w:t>
      </w:r>
    </w:p>
    <w:p w:rsidR="00F56831" w:rsidRDefault="004068D6">
      <w:pPr>
        <w:pStyle w:val="11"/>
        <w:tabs>
          <w:tab w:val="left" w:pos="180"/>
        </w:tabs>
        <w:jc w:val="both"/>
        <w:rPr>
          <w:rFonts w:ascii="Times New Roman" w:hAnsi="Times New Roman"/>
          <w:sz w:val="28"/>
          <w:szCs w:val="28"/>
          <w:lang w:val="en-US"/>
        </w:rPr>
      </w:pPr>
      <w:r>
        <w:rPr>
          <w:rFonts w:ascii="Times New Roman" w:hAnsi="Times New Roman"/>
          <w:sz w:val="28"/>
          <w:szCs w:val="28"/>
          <w:lang w:val="en-US"/>
        </w:rPr>
        <w:t xml:space="preserve">to heat </w:t>
      </w:r>
      <w:r>
        <w:rPr>
          <w:rFonts w:ascii="Times New Roman" w:hAnsi="Times New Roman"/>
          <w:b/>
          <w:sz w:val="28"/>
          <w:szCs w:val="28"/>
          <w:lang w:val="en-US"/>
        </w:rPr>
        <w:t>--</w:t>
      </w:r>
      <w:r>
        <w:rPr>
          <w:rFonts w:ascii="Times New Roman" w:hAnsi="Times New Roman"/>
          <w:sz w:val="28"/>
          <w:szCs w:val="28"/>
          <w:lang w:val="en-US"/>
        </w:rPr>
        <w:t xml:space="preserve"> </w:t>
      </w:r>
      <w:r>
        <w:rPr>
          <w:rFonts w:ascii="Times New Roman" w:hAnsi="Times New Roman"/>
          <w:sz w:val="28"/>
          <w:szCs w:val="28"/>
        </w:rPr>
        <w:t>нагревать</w:t>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t xml:space="preserve">to calculate </w:t>
      </w:r>
      <w:r>
        <w:rPr>
          <w:rFonts w:ascii="Times New Roman" w:hAnsi="Times New Roman"/>
          <w:b/>
          <w:sz w:val="28"/>
          <w:szCs w:val="28"/>
          <w:lang w:val="en-US"/>
        </w:rPr>
        <w:t>--</w:t>
      </w:r>
      <w:r>
        <w:rPr>
          <w:rFonts w:ascii="Times New Roman" w:hAnsi="Times New Roman"/>
          <w:sz w:val="28"/>
          <w:szCs w:val="28"/>
          <w:lang w:val="en-US"/>
        </w:rPr>
        <w:t xml:space="preserve"> </w:t>
      </w:r>
      <w:r>
        <w:rPr>
          <w:rFonts w:ascii="Times New Roman" w:hAnsi="Times New Roman"/>
          <w:sz w:val="28"/>
          <w:szCs w:val="28"/>
        </w:rPr>
        <w:t>рассчитывать</w:t>
      </w:r>
    </w:p>
    <w:p w:rsidR="00F56831" w:rsidRDefault="004068D6">
      <w:pPr>
        <w:pStyle w:val="11"/>
        <w:tabs>
          <w:tab w:val="left" w:pos="180"/>
        </w:tabs>
        <w:jc w:val="both"/>
        <w:rPr>
          <w:rFonts w:ascii="Times New Roman" w:hAnsi="Times New Roman"/>
          <w:sz w:val="28"/>
          <w:szCs w:val="28"/>
          <w:lang w:val="en-US"/>
        </w:rPr>
      </w:pPr>
      <w:r>
        <w:rPr>
          <w:rFonts w:ascii="Times New Roman" w:hAnsi="Times New Roman"/>
          <w:sz w:val="28"/>
          <w:szCs w:val="28"/>
          <w:lang w:val="en-US"/>
        </w:rPr>
        <w:t xml:space="preserve">to apply – </w:t>
      </w:r>
      <w:r>
        <w:rPr>
          <w:rFonts w:ascii="Times New Roman" w:hAnsi="Times New Roman"/>
          <w:sz w:val="28"/>
          <w:szCs w:val="28"/>
        </w:rPr>
        <w:t>применять</w:t>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t xml:space="preserve">to estimate </w:t>
      </w:r>
      <w:r>
        <w:rPr>
          <w:rFonts w:ascii="Times New Roman" w:hAnsi="Times New Roman"/>
          <w:b/>
          <w:sz w:val="28"/>
          <w:szCs w:val="28"/>
          <w:lang w:val="en-US"/>
        </w:rPr>
        <w:t>--</w:t>
      </w:r>
      <w:r>
        <w:rPr>
          <w:rFonts w:ascii="Times New Roman" w:hAnsi="Times New Roman"/>
          <w:sz w:val="28"/>
          <w:szCs w:val="28"/>
          <w:lang w:val="en-US"/>
        </w:rPr>
        <w:t xml:space="preserve"> </w:t>
      </w:r>
      <w:r>
        <w:rPr>
          <w:rFonts w:ascii="Times New Roman" w:hAnsi="Times New Roman"/>
          <w:sz w:val="28"/>
          <w:szCs w:val="28"/>
        </w:rPr>
        <w:t>подсчитывать</w:t>
      </w:r>
      <w:r>
        <w:rPr>
          <w:rFonts w:ascii="Times New Roman" w:hAnsi="Times New Roman"/>
          <w:sz w:val="28"/>
          <w:szCs w:val="28"/>
          <w:lang w:val="en-US"/>
        </w:rPr>
        <w:t xml:space="preserve"> domestic building – </w:t>
      </w:r>
      <w:r>
        <w:rPr>
          <w:rFonts w:ascii="Times New Roman" w:hAnsi="Times New Roman"/>
          <w:sz w:val="28"/>
          <w:szCs w:val="28"/>
        </w:rPr>
        <w:t>жилой</w:t>
      </w:r>
      <w:r>
        <w:rPr>
          <w:rFonts w:ascii="Times New Roman" w:hAnsi="Times New Roman"/>
          <w:sz w:val="28"/>
          <w:szCs w:val="28"/>
          <w:lang w:val="en-US"/>
        </w:rPr>
        <w:t xml:space="preserve"> </w:t>
      </w:r>
      <w:r>
        <w:rPr>
          <w:rFonts w:ascii="Times New Roman" w:hAnsi="Times New Roman"/>
          <w:sz w:val="28"/>
          <w:szCs w:val="28"/>
        </w:rPr>
        <w:t>дом</w:t>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t xml:space="preserve">furnace </w:t>
      </w:r>
      <w:r>
        <w:rPr>
          <w:rFonts w:ascii="Times New Roman" w:hAnsi="Times New Roman"/>
          <w:b/>
          <w:sz w:val="28"/>
          <w:szCs w:val="28"/>
          <w:lang w:val="en-US"/>
        </w:rPr>
        <w:t>--</w:t>
      </w:r>
      <w:r>
        <w:rPr>
          <w:rFonts w:ascii="Times New Roman" w:hAnsi="Times New Roman"/>
          <w:sz w:val="28"/>
          <w:szCs w:val="28"/>
          <w:lang w:val="en-US"/>
        </w:rPr>
        <w:t xml:space="preserve"> </w:t>
      </w:r>
      <w:r>
        <w:rPr>
          <w:rFonts w:ascii="Times New Roman" w:hAnsi="Times New Roman"/>
          <w:sz w:val="28"/>
          <w:szCs w:val="28"/>
        </w:rPr>
        <w:t>печь</w:t>
      </w:r>
    </w:p>
    <w:p w:rsidR="00F56831" w:rsidRDefault="004068D6">
      <w:pPr>
        <w:pStyle w:val="11"/>
        <w:tabs>
          <w:tab w:val="left" w:pos="180"/>
        </w:tabs>
        <w:jc w:val="both"/>
        <w:rPr>
          <w:rFonts w:ascii="Times New Roman" w:hAnsi="Times New Roman"/>
          <w:sz w:val="28"/>
          <w:szCs w:val="28"/>
        </w:rPr>
      </w:pPr>
      <w:r>
        <w:rPr>
          <w:rFonts w:ascii="Times New Roman" w:hAnsi="Times New Roman"/>
          <w:sz w:val="28"/>
          <w:szCs w:val="28"/>
          <w:lang w:val="en-US"/>
        </w:rPr>
        <w:t>to</w:t>
      </w:r>
      <w:r>
        <w:rPr>
          <w:rFonts w:ascii="Times New Roman" w:hAnsi="Times New Roman"/>
          <w:sz w:val="28"/>
          <w:szCs w:val="28"/>
        </w:rPr>
        <w:t xml:space="preserve"> </w:t>
      </w:r>
      <w:r>
        <w:rPr>
          <w:rFonts w:ascii="Times New Roman" w:hAnsi="Times New Roman"/>
          <w:sz w:val="28"/>
          <w:szCs w:val="28"/>
          <w:lang w:val="en-US"/>
        </w:rPr>
        <w:t>indicate</w:t>
      </w:r>
      <w:r>
        <w:rPr>
          <w:rFonts w:ascii="Times New Roman" w:hAnsi="Times New Roman"/>
          <w:sz w:val="28"/>
          <w:szCs w:val="28"/>
        </w:rPr>
        <w:t xml:space="preserve"> – указывать на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en-US"/>
        </w:rPr>
        <w:t>gravity</w:t>
      </w:r>
      <w:r>
        <w:rPr>
          <w:rFonts w:ascii="Times New Roman" w:hAnsi="Times New Roman"/>
          <w:sz w:val="28"/>
          <w:szCs w:val="28"/>
        </w:rPr>
        <w:t xml:space="preserve"> – сила тяжести</w:t>
      </w:r>
    </w:p>
    <w:p w:rsidR="00F56831" w:rsidRDefault="004068D6">
      <w:pPr>
        <w:pStyle w:val="11"/>
        <w:tabs>
          <w:tab w:val="left" w:pos="180"/>
        </w:tabs>
        <w:jc w:val="both"/>
        <w:rPr>
          <w:rFonts w:ascii="Times New Roman" w:hAnsi="Times New Roman"/>
          <w:sz w:val="28"/>
          <w:szCs w:val="28"/>
        </w:rPr>
      </w:pPr>
      <w:r>
        <w:rPr>
          <w:rFonts w:ascii="Times New Roman" w:hAnsi="Times New Roman"/>
          <w:sz w:val="28"/>
          <w:szCs w:val="28"/>
          <w:lang w:val="en-US"/>
        </w:rPr>
        <w:t>independent</w:t>
      </w:r>
      <w:r>
        <w:rPr>
          <w:rFonts w:ascii="Times New Roman" w:hAnsi="Times New Roman"/>
          <w:sz w:val="28"/>
          <w:szCs w:val="28"/>
        </w:rPr>
        <w:t xml:space="preserve"> – независимый</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en-US"/>
        </w:rPr>
        <w:t>duct</w:t>
      </w:r>
      <w:r>
        <w:rPr>
          <w:rFonts w:ascii="Times New Roman" w:hAnsi="Times New Roman"/>
          <w:sz w:val="28"/>
          <w:szCs w:val="28"/>
        </w:rPr>
        <w:t xml:space="preserve"> – трубопровод, канал</w:t>
      </w:r>
    </w:p>
    <w:p w:rsidR="00F56831" w:rsidRDefault="004068D6">
      <w:pPr>
        <w:pStyle w:val="11"/>
        <w:tabs>
          <w:tab w:val="left" w:pos="180"/>
        </w:tabs>
        <w:jc w:val="both"/>
        <w:rPr>
          <w:rFonts w:ascii="Times New Roman" w:hAnsi="Times New Roman"/>
          <w:sz w:val="28"/>
          <w:szCs w:val="28"/>
        </w:rPr>
      </w:pPr>
      <w:r>
        <w:rPr>
          <w:rFonts w:ascii="Times New Roman" w:hAnsi="Times New Roman"/>
          <w:sz w:val="28"/>
          <w:szCs w:val="28"/>
          <w:lang w:val="en-US"/>
        </w:rPr>
        <w:t>boiler</w:t>
      </w:r>
      <w:r>
        <w:rPr>
          <w:rFonts w:ascii="Times New Roman" w:hAnsi="Times New Roman"/>
          <w:sz w:val="28"/>
          <w:szCs w:val="28"/>
        </w:rPr>
        <w:t xml:space="preserve"> – котёл</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en-US"/>
        </w:rPr>
        <w:t>to</w:t>
      </w:r>
      <w:r>
        <w:rPr>
          <w:rFonts w:ascii="Times New Roman" w:hAnsi="Times New Roman"/>
          <w:sz w:val="28"/>
          <w:szCs w:val="28"/>
        </w:rPr>
        <w:t xml:space="preserve"> </w:t>
      </w:r>
      <w:r>
        <w:rPr>
          <w:rFonts w:ascii="Times New Roman" w:hAnsi="Times New Roman"/>
          <w:sz w:val="28"/>
          <w:szCs w:val="28"/>
          <w:lang w:val="en-US"/>
        </w:rPr>
        <w:t>circulate</w:t>
      </w:r>
      <w:r>
        <w:rPr>
          <w:rFonts w:ascii="Times New Roman" w:hAnsi="Times New Roman"/>
          <w:sz w:val="28"/>
          <w:szCs w:val="28"/>
        </w:rPr>
        <w:t xml:space="preserve"> </w:t>
      </w:r>
      <w:r>
        <w:rPr>
          <w:rFonts w:ascii="Times New Roman" w:hAnsi="Times New Roman"/>
          <w:b/>
          <w:sz w:val="28"/>
          <w:szCs w:val="28"/>
        </w:rPr>
        <w:t>--</w:t>
      </w:r>
      <w:r>
        <w:rPr>
          <w:rFonts w:ascii="Times New Roman" w:hAnsi="Times New Roman"/>
          <w:sz w:val="28"/>
          <w:szCs w:val="28"/>
        </w:rPr>
        <w:t xml:space="preserve"> циркулировать</w:t>
      </w:r>
    </w:p>
    <w:p w:rsidR="00F56831" w:rsidRDefault="004068D6">
      <w:pPr>
        <w:pStyle w:val="11"/>
        <w:tabs>
          <w:tab w:val="left" w:pos="180"/>
        </w:tabs>
        <w:jc w:val="both"/>
        <w:rPr>
          <w:rFonts w:ascii="Times New Roman" w:hAnsi="Times New Roman"/>
          <w:sz w:val="28"/>
          <w:szCs w:val="28"/>
          <w:lang w:val="en-US"/>
        </w:rPr>
      </w:pPr>
      <w:r>
        <w:rPr>
          <w:rFonts w:ascii="Times New Roman" w:hAnsi="Times New Roman"/>
          <w:sz w:val="28"/>
          <w:szCs w:val="28"/>
          <w:lang w:val="en-US"/>
        </w:rPr>
        <w:t xml:space="preserve">fuel – </w:t>
      </w:r>
      <w:r>
        <w:rPr>
          <w:rFonts w:ascii="Times New Roman" w:hAnsi="Times New Roman"/>
          <w:sz w:val="28"/>
          <w:szCs w:val="28"/>
        </w:rPr>
        <w:t>топливо</w:t>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t xml:space="preserve">to credit </w:t>
      </w:r>
      <w:r>
        <w:rPr>
          <w:rFonts w:ascii="Times New Roman" w:hAnsi="Times New Roman"/>
          <w:b/>
          <w:sz w:val="28"/>
          <w:szCs w:val="28"/>
          <w:lang w:val="en-US"/>
        </w:rPr>
        <w:t>--</w:t>
      </w:r>
      <w:r>
        <w:rPr>
          <w:rFonts w:ascii="Times New Roman" w:hAnsi="Times New Roman"/>
          <w:sz w:val="28"/>
          <w:szCs w:val="28"/>
          <w:lang w:val="en-US"/>
        </w:rPr>
        <w:t xml:space="preserve"> </w:t>
      </w:r>
      <w:r>
        <w:rPr>
          <w:rFonts w:ascii="Times New Roman" w:hAnsi="Times New Roman"/>
          <w:sz w:val="28"/>
          <w:szCs w:val="28"/>
        </w:rPr>
        <w:t>приписывать</w:t>
      </w:r>
      <w:r>
        <w:rPr>
          <w:rFonts w:ascii="Times New Roman" w:hAnsi="Times New Roman"/>
          <w:sz w:val="28"/>
          <w:szCs w:val="28"/>
          <w:lang w:val="en-US"/>
        </w:rPr>
        <w:tab/>
      </w:r>
    </w:p>
    <w:p w:rsidR="00F56831" w:rsidRDefault="00F56831">
      <w:pPr>
        <w:pStyle w:val="11"/>
        <w:tabs>
          <w:tab w:val="left" w:pos="180"/>
        </w:tabs>
        <w:jc w:val="both"/>
        <w:rPr>
          <w:rFonts w:ascii="Times New Roman" w:hAnsi="Times New Roman"/>
          <w:b/>
          <w:sz w:val="28"/>
          <w:szCs w:val="28"/>
          <w:lang w:val="en-US"/>
        </w:rPr>
      </w:pPr>
    </w:p>
    <w:p w:rsidR="00F56831" w:rsidRDefault="004068D6">
      <w:pPr>
        <w:pStyle w:val="11"/>
        <w:tabs>
          <w:tab w:val="left" w:pos="180"/>
        </w:tabs>
        <w:jc w:val="both"/>
        <w:rPr>
          <w:rFonts w:ascii="Times New Roman" w:hAnsi="Times New Roman"/>
          <w:b/>
          <w:sz w:val="28"/>
          <w:szCs w:val="28"/>
          <w:lang w:val="en-US"/>
        </w:rPr>
      </w:pPr>
      <w:r>
        <w:rPr>
          <w:rFonts w:ascii="Times New Roman" w:hAnsi="Times New Roman"/>
          <w:b/>
          <w:sz w:val="28"/>
          <w:szCs w:val="28"/>
          <w:lang w:val="en-US"/>
        </w:rPr>
        <w:t>II. Read and translate the text.</w:t>
      </w:r>
    </w:p>
    <w:p w:rsidR="00F56831" w:rsidRDefault="004068D6">
      <w:pPr>
        <w:pStyle w:val="11"/>
        <w:tabs>
          <w:tab w:val="left" w:pos="180"/>
        </w:tabs>
        <w:jc w:val="both"/>
        <w:rPr>
          <w:rFonts w:ascii="Times New Roman" w:hAnsi="Times New Roman"/>
          <w:sz w:val="28"/>
          <w:szCs w:val="28"/>
          <w:lang w:val="en-US"/>
        </w:rPr>
      </w:pPr>
      <w:r>
        <w:rPr>
          <w:rFonts w:ascii="Times New Roman" w:hAnsi="Times New Roman"/>
          <w:sz w:val="28"/>
          <w:szCs w:val="28"/>
          <w:lang w:val="en-US"/>
        </w:rPr>
        <w:tab/>
      </w:r>
      <w:r>
        <w:rPr>
          <w:rFonts w:ascii="Times New Roman" w:hAnsi="Times New Roman"/>
          <w:sz w:val="28"/>
          <w:szCs w:val="28"/>
          <w:lang w:val="en-US"/>
        </w:rPr>
        <w:tab/>
        <w:t xml:space="preserve">The invention of central heating is often credited to the ancient Romans, who installed systems of air ducts in the walls and floors of public baths and private villas. </w:t>
      </w:r>
    </w:p>
    <w:p w:rsidR="00F56831" w:rsidRDefault="004068D6">
      <w:pPr>
        <w:pStyle w:val="11"/>
        <w:tabs>
          <w:tab w:val="left" w:pos="180"/>
        </w:tabs>
        <w:jc w:val="both"/>
        <w:rPr>
          <w:rFonts w:ascii="Times New Roman" w:hAnsi="Times New Roman"/>
          <w:sz w:val="28"/>
          <w:szCs w:val="28"/>
          <w:lang w:val="en-US"/>
        </w:rPr>
      </w:pPr>
      <w:r>
        <w:rPr>
          <w:rFonts w:ascii="Times New Roman" w:hAnsi="Times New Roman"/>
          <w:sz w:val="28"/>
          <w:szCs w:val="28"/>
          <w:lang w:val="en-US"/>
        </w:rPr>
        <w:tab/>
      </w:r>
      <w:r>
        <w:rPr>
          <w:rFonts w:ascii="Times New Roman" w:hAnsi="Times New Roman"/>
          <w:sz w:val="28"/>
          <w:szCs w:val="28"/>
          <w:lang w:val="en-US"/>
        </w:rPr>
        <w:tab/>
        <w:t xml:space="preserve">The term “central heating” is applied to the heating of domestic and other buildings. It indicates that the whole of a building is heated from a central source, usually an independent boiler, fired by solid fuel, gas, or electricity. Such system </w:t>
      </w:r>
      <w:r>
        <w:rPr>
          <w:rFonts w:ascii="Times New Roman" w:hAnsi="Times New Roman"/>
          <w:sz w:val="28"/>
          <w:szCs w:val="28"/>
          <w:lang w:val="en-US"/>
        </w:rPr>
        <w:lastRenderedPageBreak/>
        <w:t xml:space="preserve">contains a boiler, a furnace or a heat pump to warm water, steam, or air, radiators and the system of piping.  In general, a heating system should be designed so that the water will circulate by gravity. </w:t>
      </w:r>
    </w:p>
    <w:p w:rsidR="00F56831" w:rsidRDefault="004068D6">
      <w:pPr>
        <w:pStyle w:val="11"/>
        <w:tabs>
          <w:tab w:val="left" w:pos="180"/>
        </w:tabs>
        <w:jc w:val="both"/>
        <w:rPr>
          <w:rFonts w:ascii="Times New Roman" w:hAnsi="Times New Roman"/>
          <w:sz w:val="28"/>
          <w:szCs w:val="28"/>
          <w:lang w:val="en-US"/>
        </w:rPr>
      </w:pPr>
      <w:r>
        <w:rPr>
          <w:rFonts w:ascii="Times New Roman" w:hAnsi="Times New Roman"/>
          <w:sz w:val="28"/>
          <w:szCs w:val="28"/>
          <w:lang w:val="en-US"/>
        </w:rPr>
        <w:tab/>
      </w:r>
      <w:r>
        <w:rPr>
          <w:rFonts w:ascii="Times New Roman" w:hAnsi="Times New Roman"/>
          <w:sz w:val="28"/>
          <w:szCs w:val="28"/>
          <w:lang w:val="en-US"/>
        </w:rPr>
        <w:tab/>
        <w:t xml:space="preserve">When designing a heating system for a large building, it is in the interests of economy and to ensure efficient heating first calculate how much heat will be needed to maintain the building at the desired temperature. Then the size of the boiler and the amount of pipe and radiator heating surface required to give out this heat will be estimated. </w:t>
      </w:r>
    </w:p>
    <w:p w:rsidR="00F56831" w:rsidRDefault="004068D6">
      <w:pPr>
        <w:pStyle w:val="11"/>
        <w:tabs>
          <w:tab w:val="left" w:pos="180"/>
        </w:tabs>
        <w:jc w:val="both"/>
        <w:rPr>
          <w:rFonts w:ascii="Times New Roman" w:hAnsi="Times New Roman"/>
          <w:sz w:val="28"/>
          <w:szCs w:val="28"/>
          <w:lang w:val="en-US"/>
        </w:rPr>
      </w:pPr>
      <w:r>
        <w:rPr>
          <w:rFonts w:ascii="Times New Roman" w:hAnsi="Times New Roman"/>
          <w:sz w:val="28"/>
          <w:szCs w:val="28"/>
          <w:lang w:val="en-US"/>
        </w:rPr>
        <w:tab/>
      </w:r>
      <w:r>
        <w:rPr>
          <w:rFonts w:ascii="Times New Roman" w:hAnsi="Times New Roman"/>
          <w:sz w:val="28"/>
          <w:szCs w:val="28"/>
          <w:lang w:val="en-US"/>
        </w:rPr>
        <w:tab/>
        <w:t xml:space="preserve">The boiler is usually placed at the lowest point in the building. Steam or hot water from the boiler is circulating through the piping and radiators thus warming the rooms. For steam heating the systems of piping usually employed are the ordinary one-pipe system and two-pipe system. In hot water heating it is considered to have a supply pipe and a return pipe for each radiator. In the usual hot water installation, the boiler, pipes and radiators are kept full of water at all times.  </w:t>
      </w:r>
    </w:p>
    <w:p w:rsidR="00F56831" w:rsidRDefault="00F56831">
      <w:pPr>
        <w:pStyle w:val="11"/>
        <w:tabs>
          <w:tab w:val="left" w:pos="180"/>
        </w:tabs>
        <w:jc w:val="both"/>
        <w:rPr>
          <w:rFonts w:ascii="Times New Roman" w:hAnsi="Times New Roman"/>
          <w:b/>
          <w:sz w:val="28"/>
          <w:szCs w:val="28"/>
          <w:lang w:val="en-US"/>
        </w:rPr>
      </w:pPr>
    </w:p>
    <w:p w:rsidR="00F56831" w:rsidRDefault="004068D6">
      <w:pPr>
        <w:pStyle w:val="11"/>
        <w:tabs>
          <w:tab w:val="left" w:pos="180"/>
        </w:tabs>
        <w:jc w:val="both"/>
        <w:rPr>
          <w:rFonts w:ascii="Times New Roman" w:hAnsi="Times New Roman"/>
          <w:sz w:val="28"/>
          <w:szCs w:val="28"/>
        </w:rPr>
      </w:pPr>
      <w:r>
        <w:rPr>
          <w:rFonts w:ascii="Times New Roman" w:hAnsi="Times New Roman"/>
          <w:b/>
          <w:sz w:val="28"/>
          <w:szCs w:val="28"/>
          <w:lang w:val="en-US"/>
        </w:rPr>
        <w:t>III</w:t>
      </w:r>
      <w:r>
        <w:rPr>
          <w:rFonts w:ascii="Times New Roman" w:hAnsi="Times New Roman"/>
          <w:b/>
          <w:sz w:val="28"/>
          <w:szCs w:val="28"/>
        </w:rPr>
        <w:t xml:space="preserve">. </w:t>
      </w:r>
      <w:r>
        <w:rPr>
          <w:rFonts w:ascii="Times New Roman" w:hAnsi="Times New Roman"/>
          <w:b/>
          <w:sz w:val="28"/>
          <w:szCs w:val="28"/>
          <w:lang w:val="en-US"/>
        </w:rPr>
        <w:t>Give</w:t>
      </w:r>
      <w:r>
        <w:rPr>
          <w:rFonts w:ascii="Times New Roman" w:hAnsi="Times New Roman"/>
          <w:b/>
          <w:sz w:val="28"/>
          <w:szCs w:val="28"/>
        </w:rPr>
        <w:t xml:space="preserve"> </w:t>
      </w:r>
      <w:r>
        <w:rPr>
          <w:rFonts w:ascii="Times New Roman" w:hAnsi="Times New Roman"/>
          <w:b/>
          <w:sz w:val="28"/>
          <w:szCs w:val="28"/>
          <w:lang w:val="en-US"/>
        </w:rPr>
        <w:t>the</w:t>
      </w:r>
      <w:r>
        <w:rPr>
          <w:rFonts w:ascii="Times New Roman" w:hAnsi="Times New Roman"/>
          <w:b/>
          <w:sz w:val="28"/>
          <w:szCs w:val="28"/>
        </w:rPr>
        <w:t xml:space="preserve"> </w:t>
      </w:r>
      <w:r>
        <w:rPr>
          <w:rFonts w:ascii="Times New Roman" w:hAnsi="Times New Roman"/>
          <w:b/>
          <w:sz w:val="28"/>
          <w:szCs w:val="28"/>
          <w:lang w:val="en-US"/>
        </w:rPr>
        <w:t>English</w:t>
      </w:r>
      <w:r>
        <w:rPr>
          <w:rFonts w:ascii="Times New Roman" w:hAnsi="Times New Roman"/>
          <w:b/>
          <w:sz w:val="28"/>
          <w:szCs w:val="28"/>
        </w:rPr>
        <w:t xml:space="preserve"> </w:t>
      </w:r>
      <w:r>
        <w:rPr>
          <w:rFonts w:ascii="Times New Roman" w:hAnsi="Times New Roman"/>
          <w:b/>
          <w:sz w:val="28"/>
          <w:szCs w:val="28"/>
          <w:lang w:val="en-US"/>
        </w:rPr>
        <w:t>equivalents</w:t>
      </w:r>
      <w:r>
        <w:rPr>
          <w:rFonts w:ascii="Times New Roman" w:hAnsi="Times New Roman"/>
          <w:b/>
          <w:sz w:val="28"/>
          <w:szCs w:val="28"/>
        </w:rPr>
        <w:t xml:space="preserve"> </w:t>
      </w:r>
      <w:r>
        <w:rPr>
          <w:rFonts w:ascii="Times New Roman" w:hAnsi="Times New Roman"/>
          <w:b/>
          <w:sz w:val="28"/>
          <w:szCs w:val="28"/>
          <w:lang w:val="en-US"/>
        </w:rPr>
        <w:t>of</w:t>
      </w:r>
      <w:r>
        <w:rPr>
          <w:rFonts w:ascii="Times New Roman" w:hAnsi="Times New Roman"/>
          <w:b/>
          <w:sz w:val="28"/>
          <w:szCs w:val="28"/>
        </w:rPr>
        <w:t xml:space="preserve"> </w:t>
      </w:r>
      <w:r>
        <w:rPr>
          <w:rFonts w:ascii="Times New Roman" w:hAnsi="Times New Roman"/>
          <w:b/>
          <w:sz w:val="28"/>
          <w:szCs w:val="28"/>
          <w:lang w:val="en-US"/>
        </w:rPr>
        <w:t>the</w:t>
      </w:r>
      <w:r>
        <w:rPr>
          <w:rFonts w:ascii="Times New Roman" w:hAnsi="Times New Roman"/>
          <w:b/>
          <w:sz w:val="28"/>
          <w:szCs w:val="28"/>
        </w:rPr>
        <w:t xml:space="preserve"> </w:t>
      </w:r>
      <w:r>
        <w:rPr>
          <w:rFonts w:ascii="Times New Roman" w:hAnsi="Times New Roman"/>
          <w:b/>
          <w:sz w:val="28"/>
          <w:szCs w:val="28"/>
          <w:lang w:val="en-US"/>
        </w:rPr>
        <w:t>following</w:t>
      </w:r>
      <w:r>
        <w:rPr>
          <w:rFonts w:ascii="Times New Roman" w:hAnsi="Times New Roman"/>
          <w:b/>
          <w:sz w:val="28"/>
          <w:szCs w:val="28"/>
        </w:rPr>
        <w:t xml:space="preserve"> </w:t>
      </w:r>
      <w:r>
        <w:rPr>
          <w:rFonts w:ascii="Times New Roman" w:hAnsi="Times New Roman"/>
          <w:b/>
          <w:sz w:val="28"/>
          <w:szCs w:val="28"/>
          <w:lang w:val="en-US"/>
        </w:rPr>
        <w:t>words</w:t>
      </w:r>
      <w:r>
        <w:rPr>
          <w:rFonts w:ascii="Times New Roman" w:hAnsi="Times New Roman"/>
          <w:b/>
          <w:sz w:val="28"/>
          <w:szCs w:val="28"/>
        </w:rPr>
        <w:t xml:space="preserve"> </w:t>
      </w:r>
      <w:r>
        <w:rPr>
          <w:rFonts w:ascii="Times New Roman" w:hAnsi="Times New Roman"/>
          <w:b/>
          <w:sz w:val="28"/>
          <w:szCs w:val="28"/>
          <w:lang w:val="en-US"/>
        </w:rPr>
        <w:t>and</w:t>
      </w:r>
      <w:r>
        <w:rPr>
          <w:rFonts w:ascii="Times New Roman" w:hAnsi="Times New Roman"/>
          <w:b/>
          <w:sz w:val="28"/>
          <w:szCs w:val="28"/>
        </w:rPr>
        <w:t xml:space="preserve"> </w:t>
      </w:r>
      <w:r>
        <w:rPr>
          <w:rFonts w:ascii="Times New Roman" w:hAnsi="Times New Roman"/>
          <w:b/>
          <w:sz w:val="28"/>
          <w:szCs w:val="28"/>
          <w:lang w:val="en-US"/>
        </w:rPr>
        <w:t>word</w:t>
      </w:r>
      <w:r>
        <w:rPr>
          <w:rFonts w:ascii="Times New Roman" w:hAnsi="Times New Roman"/>
          <w:b/>
          <w:sz w:val="28"/>
          <w:szCs w:val="28"/>
        </w:rPr>
        <w:t xml:space="preserve"> </w:t>
      </w:r>
      <w:r>
        <w:rPr>
          <w:rFonts w:ascii="Times New Roman" w:hAnsi="Times New Roman"/>
          <w:b/>
          <w:sz w:val="28"/>
          <w:szCs w:val="28"/>
          <w:lang w:val="en-US"/>
        </w:rPr>
        <w:t>combinations</w:t>
      </w:r>
      <w:r>
        <w:rPr>
          <w:rFonts w:ascii="Times New Roman" w:hAnsi="Times New Roman"/>
          <w:b/>
          <w:sz w:val="28"/>
          <w:szCs w:val="28"/>
        </w:rPr>
        <w:t xml:space="preserve">: </w:t>
      </w:r>
      <w:r>
        <w:rPr>
          <w:rFonts w:ascii="Times New Roman" w:hAnsi="Times New Roman"/>
          <w:sz w:val="28"/>
          <w:szCs w:val="28"/>
        </w:rPr>
        <w:t>изобретение, часто приписывают,</w:t>
      </w:r>
      <w:r>
        <w:rPr>
          <w:rFonts w:ascii="Times New Roman" w:hAnsi="Times New Roman"/>
          <w:b/>
          <w:sz w:val="28"/>
          <w:szCs w:val="28"/>
        </w:rPr>
        <w:t xml:space="preserve"> </w:t>
      </w:r>
      <w:r>
        <w:rPr>
          <w:rFonts w:ascii="Times New Roman" w:hAnsi="Times New Roman"/>
          <w:sz w:val="28"/>
          <w:szCs w:val="28"/>
        </w:rPr>
        <w:t>древние римляне, системы воздуховодов, общественные бани, частные виллы, жилой дом, термин, всё здание, источник, отапливать, твёрдое топливо, электричество, печь, тепловой насос, нагревать, в общем, содержать, размер, необходимо, поверхн</w:t>
      </w:r>
      <w:r w:rsidR="000F06EC">
        <w:rPr>
          <w:rFonts w:ascii="Times New Roman" w:hAnsi="Times New Roman"/>
          <w:sz w:val="28"/>
          <w:szCs w:val="28"/>
        </w:rPr>
        <w:t>ость, место, обычный, применять</w:t>
      </w:r>
    </w:p>
    <w:p w:rsidR="000F06EC" w:rsidRDefault="000F06EC">
      <w:pPr>
        <w:tabs>
          <w:tab w:val="left" w:pos="3081"/>
        </w:tabs>
        <w:spacing w:line="240" w:lineRule="auto"/>
        <w:contextualSpacing/>
        <w:rPr>
          <w:rFonts w:ascii="Times New Roman" w:eastAsia="Times New Roman" w:hAnsi="Times New Roman" w:cs="Times New Roman"/>
          <w:color w:val="auto"/>
          <w:sz w:val="28"/>
          <w:szCs w:val="28"/>
        </w:rPr>
      </w:pPr>
    </w:p>
    <w:p w:rsidR="00F56831" w:rsidRDefault="004068D6">
      <w:pPr>
        <w:tabs>
          <w:tab w:val="left" w:pos="3081"/>
        </w:tabs>
        <w:spacing w:line="240" w:lineRule="auto"/>
        <w:contextualSpacing/>
        <w:rPr>
          <w:rFonts w:ascii="Times New Roman" w:hAnsi="Times New Roman" w:cs="Times New Roman"/>
          <w:b/>
          <w:sz w:val="28"/>
          <w:szCs w:val="28"/>
        </w:rPr>
      </w:pPr>
      <w:r>
        <w:rPr>
          <w:rFonts w:ascii="Times New Roman" w:hAnsi="Times New Roman" w:cs="Times New Roman"/>
          <w:b/>
          <w:sz w:val="28"/>
          <w:szCs w:val="28"/>
          <w:lang w:val="en-US"/>
        </w:rPr>
        <w:t xml:space="preserve">IV. Grammar Material.  The Passive Voice. </w:t>
      </w:r>
      <w:r>
        <w:rPr>
          <w:rFonts w:ascii="Times New Roman" w:hAnsi="Times New Roman" w:cs="Times New Roman"/>
          <w:b/>
          <w:sz w:val="28"/>
          <w:szCs w:val="28"/>
        </w:rPr>
        <w:t>Страдательный залог.</w:t>
      </w:r>
    </w:p>
    <w:p w:rsidR="00F56831" w:rsidRDefault="004068D6" w:rsidP="000F06EC">
      <w:pPr>
        <w:tabs>
          <w:tab w:val="left" w:pos="3081"/>
        </w:tabs>
        <w:spacing w:line="240" w:lineRule="auto"/>
        <w:contextualSpacing/>
        <w:jc w:val="both"/>
        <w:rPr>
          <w:rFonts w:ascii="Times New Roman" w:hAnsi="Times New Roman"/>
          <w:sz w:val="28"/>
          <w:szCs w:val="28"/>
        </w:rPr>
      </w:pPr>
      <w:r>
        <w:rPr>
          <w:rFonts w:ascii="Times New Roman" w:hAnsi="Times New Roman"/>
          <w:b/>
          <w:sz w:val="28"/>
          <w:szCs w:val="28"/>
        </w:rPr>
        <w:t xml:space="preserve">     1. </w:t>
      </w:r>
      <w:r>
        <w:rPr>
          <w:rFonts w:ascii="Times New Roman" w:hAnsi="Times New Roman"/>
          <w:sz w:val="28"/>
          <w:szCs w:val="28"/>
        </w:rPr>
        <w:t xml:space="preserve">В английском языке глаголы имеют два залога: действительный </w:t>
      </w:r>
      <w:r>
        <w:rPr>
          <w:rFonts w:ascii="Times New Roman" w:hAnsi="Times New Roman"/>
          <w:b/>
          <w:sz w:val="28"/>
          <w:szCs w:val="28"/>
        </w:rPr>
        <w:t>(</w:t>
      </w:r>
      <w:r>
        <w:rPr>
          <w:rFonts w:ascii="Times New Roman" w:hAnsi="Times New Roman"/>
          <w:b/>
          <w:sz w:val="28"/>
          <w:szCs w:val="28"/>
          <w:lang w:val="en-US"/>
        </w:rPr>
        <w:t>the</w:t>
      </w:r>
      <w:r>
        <w:rPr>
          <w:rFonts w:ascii="Times New Roman" w:hAnsi="Times New Roman"/>
          <w:sz w:val="28"/>
          <w:szCs w:val="28"/>
        </w:rPr>
        <w:t xml:space="preserve"> </w:t>
      </w:r>
      <w:r>
        <w:rPr>
          <w:rFonts w:ascii="Times New Roman" w:hAnsi="Times New Roman"/>
          <w:b/>
          <w:sz w:val="28"/>
          <w:szCs w:val="28"/>
          <w:lang w:val="en-US"/>
        </w:rPr>
        <w:t>Active</w:t>
      </w:r>
      <w:r>
        <w:rPr>
          <w:rFonts w:ascii="Times New Roman" w:hAnsi="Times New Roman"/>
          <w:b/>
          <w:sz w:val="28"/>
          <w:szCs w:val="28"/>
        </w:rPr>
        <w:t xml:space="preserve"> </w:t>
      </w:r>
      <w:r>
        <w:rPr>
          <w:rFonts w:ascii="Times New Roman" w:hAnsi="Times New Roman"/>
          <w:b/>
          <w:sz w:val="28"/>
          <w:szCs w:val="28"/>
          <w:lang w:val="en-US"/>
        </w:rPr>
        <w:t>Voice</w:t>
      </w:r>
      <w:r>
        <w:rPr>
          <w:rFonts w:ascii="Times New Roman" w:hAnsi="Times New Roman"/>
          <w:b/>
          <w:sz w:val="28"/>
          <w:szCs w:val="28"/>
        </w:rPr>
        <w:t>)</w:t>
      </w:r>
      <w:r>
        <w:rPr>
          <w:rFonts w:ascii="Times New Roman" w:hAnsi="Times New Roman"/>
          <w:sz w:val="28"/>
          <w:szCs w:val="28"/>
        </w:rPr>
        <w:t xml:space="preserve"> и страдательный </w:t>
      </w:r>
      <w:r>
        <w:rPr>
          <w:rFonts w:ascii="Times New Roman" w:hAnsi="Times New Roman"/>
          <w:b/>
          <w:sz w:val="28"/>
          <w:szCs w:val="28"/>
        </w:rPr>
        <w:t>(</w:t>
      </w:r>
      <w:r>
        <w:rPr>
          <w:rFonts w:ascii="Times New Roman" w:hAnsi="Times New Roman"/>
          <w:b/>
          <w:sz w:val="28"/>
          <w:szCs w:val="28"/>
          <w:lang w:val="en-US"/>
        </w:rPr>
        <w:t>the</w:t>
      </w:r>
      <w:r>
        <w:rPr>
          <w:rFonts w:ascii="Times New Roman" w:hAnsi="Times New Roman"/>
          <w:b/>
          <w:sz w:val="28"/>
          <w:szCs w:val="28"/>
        </w:rPr>
        <w:t xml:space="preserve"> </w:t>
      </w:r>
      <w:r>
        <w:rPr>
          <w:rFonts w:ascii="Times New Roman" w:hAnsi="Times New Roman"/>
          <w:b/>
          <w:sz w:val="28"/>
          <w:szCs w:val="28"/>
          <w:lang w:val="en-US"/>
        </w:rPr>
        <w:t>Passive</w:t>
      </w:r>
      <w:r>
        <w:rPr>
          <w:rFonts w:ascii="Times New Roman" w:hAnsi="Times New Roman"/>
          <w:b/>
          <w:sz w:val="28"/>
          <w:szCs w:val="28"/>
        </w:rPr>
        <w:t xml:space="preserve"> </w:t>
      </w:r>
      <w:r>
        <w:rPr>
          <w:rFonts w:ascii="Times New Roman" w:hAnsi="Times New Roman"/>
          <w:b/>
          <w:sz w:val="28"/>
          <w:szCs w:val="28"/>
          <w:lang w:val="en-US"/>
        </w:rPr>
        <w:t>Voice</w:t>
      </w:r>
      <w:r>
        <w:rPr>
          <w:rFonts w:ascii="Times New Roman" w:hAnsi="Times New Roman"/>
          <w:sz w:val="28"/>
          <w:szCs w:val="28"/>
        </w:rPr>
        <w:t xml:space="preserve">). Глагол-сказуемое в действительном залоге показывает, что действие выполняется лицом или предметом,  обозначенным подлежащим. Глагол-сказуемое  в страдательном залоге показывает, что подлежащее </w:t>
      </w:r>
      <w:r>
        <w:rPr>
          <w:rFonts w:ascii="Times New Roman" w:hAnsi="Times New Roman"/>
          <w:b/>
          <w:sz w:val="28"/>
          <w:szCs w:val="28"/>
        </w:rPr>
        <w:t>является объектом действия</w:t>
      </w:r>
      <w:r>
        <w:rPr>
          <w:rFonts w:ascii="Times New Roman" w:hAnsi="Times New Roman"/>
          <w:sz w:val="28"/>
          <w:szCs w:val="28"/>
        </w:rPr>
        <w:t xml:space="preserve"> со стороны другого лица или предмета, например: </w:t>
      </w:r>
    </w:p>
    <w:p w:rsidR="00F56831" w:rsidRDefault="000F06EC" w:rsidP="000F06EC">
      <w:pPr>
        <w:tabs>
          <w:tab w:val="left" w:pos="3081"/>
        </w:tabs>
        <w:spacing w:after="0" w:line="240" w:lineRule="auto"/>
        <w:contextualSpacing/>
        <w:jc w:val="both"/>
        <w:rPr>
          <w:rFonts w:ascii="Times New Roman" w:hAnsi="Times New Roman" w:cs="Times New Roman"/>
          <w:b/>
          <w:sz w:val="28"/>
          <w:szCs w:val="28"/>
        </w:rPr>
      </w:pPr>
      <w:r>
        <w:rPr>
          <w:rFonts w:ascii="Times New Roman" w:hAnsi="Times New Roman"/>
          <w:sz w:val="28"/>
          <w:szCs w:val="28"/>
        </w:rPr>
        <w:t xml:space="preserve">                   </w:t>
      </w:r>
      <w:r w:rsidR="004068D6">
        <w:rPr>
          <w:rFonts w:ascii="Times New Roman" w:hAnsi="Times New Roman"/>
          <w:sz w:val="28"/>
          <w:szCs w:val="28"/>
          <w:lang w:val="en-US"/>
        </w:rPr>
        <w:t>Electricity</w:t>
      </w:r>
      <w:r w:rsidR="004068D6">
        <w:rPr>
          <w:rFonts w:ascii="Times New Roman" w:hAnsi="Times New Roman"/>
          <w:sz w:val="28"/>
          <w:szCs w:val="28"/>
        </w:rPr>
        <w:t xml:space="preserve"> </w:t>
      </w:r>
      <w:r w:rsidR="004068D6">
        <w:rPr>
          <w:rFonts w:ascii="Times New Roman" w:hAnsi="Times New Roman"/>
          <w:b/>
          <w:sz w:val="28"/>
          <w:szCs w:val="28"/>
          <w:lang w:val="en-US"/>
        </w:rPr>
        <w:t>moves</w:t>
      </w:r>
      <w:r w:rsidR="004068D6">
        <w:rPr>
          <w:rFonts w:ascii="Times New Roman" w:hAnsi="Times New Roman"/>
          <w:sz w:val="28"/>
          <w:szCs w:val="28"/>
        </w:rPr>
        <w:t xml:space="preserve"> </w:t>
      </w:r>
      <w:r w:rsidR="004068D6">
        <w:rPr>
          <w:rFonts w:ascii="Times New Roman" w:hAnsi="Times New Roman"/>
          <w:sz w:val="28"/>
          <w:szCs w:val="28"/>
          <w:lang w:val="en-US"/>
        </w:rPr>
        <w:t>machines</w:t>
      </w:r>
      <w:r w:rsidR="004068D6">
        <w:rPr>
          <w:rFonts w:ascii="Times New Roman" w:hAnsi="Times New Roman"/>
          <w:sz w:val="28"/>
          <w:szCs w:val="28"/>
        </w:rPr>
        <w:t xml:space="preserve">. </w:t>
      </w:r>
    </w:p>
    <w:p w:rsidR="00F56831" w:rsidRDefault="004068D6" w:rsidP="000F06EC">
      <w:pPr>
        <w:pStyle w:val="ab"/>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Электричество приводит в движение машины.</w:t>
      </w:r>
    </w:p>
    <w:p w:rsidR="00F56831" w:rsidRDefault="004068D6" w:rsidP="000F06EC">
      <w:pPr>
        <w:pStyle w:val="ab"/>
        <w:jc w:val="both"/>
        <w:rPr>
          <w:rFonts w:ascii="Times New Roman" w:hAnsi="Times New Roman"/>
          <w:sz w:val="28"/>
          <w:szCs w:val="28"/>
          <w:lang w:val="en-US"/>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en-US"/>
        </w:rPr>
        <w:t xml:space="preserve">Machines </w:t>
      </w:r>
      <w:r>
        <w:rPr>
          <w:rFonts w:ascii="Times New Roman" w:hAnsi="Times New Roman"/>
          <w:b/>
          <w:sz w:val="28"/>
          <w:szCs w:val="28"/>
          <w:lang w:val="en-US"/>
        </w:rPr>
        <w:t xml:space="preserve">are moved </w:t>
      </w:r>
      <w:r>
        <w:rPr>
          <w:rFonts w:ascii="Times New Roman" w:hAnsi="Times New Roman"/>
          <w:sz w:val="28"/>
          <w:szCs w:val="28"/>
          <w:lang w:val="en-US"/>
        </w:rPr>
        <w:t>by electricity.</w:t>
      </w:r>
    </w:p>
    <w:p w:rsidR="00F56831" w:rsidRDefault="004068D6" w:rsidP="000F06EC">
      <w:pPr>
        <w:pStyle w:val="ab"/>
        <w:jc w:val="both"/>
        <w:rPr>
          <w:rFonts w:ascii="Times New Roman" w:hAnsi="Times New Roman"/>
          <w:sz w:val="28"/>
          <w:szCs w:val="28"/>
        </w:rPr>
      </w:pP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rPr>
        <w:t>Машины приводятся в движение при помощи электричества.</w:t>
      </w:r>
      <w:r>
        <w:rPr>
          <w:rFonts w:ascii="Times New Roman" w:hAnsi="Times New Roman"/>
          <w:sz w:val="28"/>
          <w:szCs w:val="28"/>
        </w:rPr>
        <w:tab/>
      </w:r>
    </w:p>
    <w:p w:rsidR="00F56831" w:rsidRDefault="004068D6" w:rsidP="000F06EC">
      <w:pPr>
        <w:pStyle w:val="ab"/>
        <w:tabs>
          <w:tab w:val="left" w:pos="820"/>
        </w:tabs>
        <w:jc w:val="both"/>
        <w:rPr>
          <w:rFonts w:ascii="Times New Roman" w:hAnsi="Times New Roman"/>
          <w:b/>
          <w:sz w:val="28"/>
          <w:szCs w:val="28"/>
        </w:rPr>
      </w:pPr>
      <w:r>
        <w:rPr>
          <w:rFonts w:ascii="Times New Roman" w:hAnsi="Times New Roman"/>
          <w:b/>
          <w:sz w:val="28"/>
          <w:szCs w:val="28"/>
        </w:rPr>
        <w:t xml:space="preserve">     2.</w:t>
      </w:r>
      <w:r>
        <w:rPr>
          <w:rFonts w:ascii="Times New Roman" w:hAnsi="Times New Roman"/>
          <w:sz w:val="28"/>
          <w:szCs w:val="28"/>
        </w:rPr>
        <w:t xml:space="preserve"> Страдательный залог в </w:t>
      </w:r>
      <w:r>
        <w:rPr>
          <w:rFonts w:ascii="Times New Roman" w:hAnsi="Times New Roman"/>
          <w:b/>
          <w:sz w:val="28"/>
          <w:szCs w:val="28"/>
          <w:lang w:val="en-US"/>
        </w:rPr>
        <w:t>Present</w:t>
      </w:r>
      <w:r>
        <w:rPr>
          <w:rFonts w:ascii="Times New Roman" w:hAnsi="Times New Roman"/>
          <w:b/>
          <w:sz w:val="28"/>
          <w:szCs w:val="28"/>
        </w:rPr>
        <w:t xml:space="preserve">  </w:t>
      </w:r>
      <w:r>
        <w:rPr>
          <w:rFonts w:ascii="Times New Roman" w:hAnsi="Times New Roman"/>
          <w:b/>
          <w:sz w:val="28"/>
          <w:szCs w:val="28"/>
          <w:lang w:val="en-US"/>
        </w:rPr>
        <w:t>Simple</w:t>
      </w:r>
      <w:r>
        <w:rPr>
          <w:rFonts w:ascii="Times New Roman" w:hAnsi="Times New Roman"/>
          <w:sz w:val="28"/>
          <w:szCs w:val="28"/>
        </w:rPr>
        <w:t xml:space="preserve"> образуется при помощи глагола </w:t>
      </w:r>
      <w:r>
        <w:rPr>
          <w:rFonts w:ascii="Times New Roman" w:hAnsi="Times New Roman"/>
          <w:b/>
          <w:sz w:val="28"/>
          <w:szCs w:val="28"/>
          <w:lang w:val="en-US"/>
        </w:rPr>
        <w:t>to</w:t>
      </w:r>
      <w:r>
        <w:rPr>
          <w:rFonts w:ascii="Times New Roman" w:hAnsi="Times New Roman"/>
          <w:b/>
          <w:sz w:val="28"/>
          <w:szCs w:val="28"/>
        </w:rPr>
        <w:t xml:space="preserve"> </w:t>
      </w:r>
      <w:r>
        <w:rPr>
          <w:rFonts w:ascii="Times New Roman" w:hAnsi="Times New Roman"/>
          <w:b/>
          <w:sz w:val="28"/>
          <w:szCs w:val="28"/>
          <w:lang w:val="en-US"/>
        </w:rPr>
        <w:t>be</w:t>
      </w:r>
      <w:r>
        <w:rPr>
          <w:rFonts w:ascii="Times New Roman" w:hAnsi="Times New Roman"/>
          <w:b/>
          <w:sz w:val="28"/>
          <w:szCs w:val="28"/>
        </w:rPr>
        <w:t xml:space="preserve"> </w:t>
      </w:r>
      <w:r>
        <w:rPr>
          <w:rFonts w:ascii="Times New Roman" w:hAnsi="Times New Roman"/>
          <w:sz w:val="28"/>
          <w:szCs w:val="28"/>
        </w:rPr>
        <w:t>в настоящем времени, который имеет три формы</w:t>
      </w:r>
      <w:r>
        <w:rPr>
          <w:rFonts w:ascii="Times New Roman" w:hAnsi="Times New Roman"/>
          <w:b/>
          <w:sz w:val="28"/>
          <w:szCs w:val="28"/>
        </w:rPr>
        <w:t xml:space="preserve"> (</w:t>
      </w:r>
      <w:r>
        <w:rPr>
          <w:rFonts w:ascii="Times New Roman" w:hAnsi="Times New Roman"/>
          <w:b/>
          <w:sz w:val="28"/>
          <w:szCs w:val="28"/>
          <w:lang w:val="en-US"/>
        </w:rPr>
        <w:t>am</w:t>
      </w:r>
      <w:r>
        <w:rPr>
          <w:rFonts w:ascii="Times New Roman" w:hAnsi="Times New Roman"/>
          <w:b/>
          <w:sz w:val="28"/>
          <w:szCs w:val="28"/>
        </w:rPr>
        <w:t xml:space="preserve">, </w:t>
      </w:r>
      <w:r>
        <w:rPr>
          <w:rFonts w:ascii="Times New Roman" w:hAnsi="Times New Roman"/>
          <w:b/>
          <w:sz w:val="28"/>
          <w:szCs w:val="28"/>
          <w:lang w:val="en-US"/>
        </w:rPr>
        <w:t>is</w:t>
      </w:r>
      <w:r>
        <w:rPr>
          <w:rFonts w:ascii="Times New Roman" w:hAnsi="Times New Roman"/>
          <w:b/>
          <w:sz w:val="28"/>
          <w:szCs w:val="28"/>
        </w:rPr>
        <w:t xml:space="preserve">, </w:t>
      </w:r>
      <w:r>
        <w:rPr>
          <w:rFonts w:ascii="Times New Roman" w:hAnsi="Times New Roman"/>
          <w:b/>
          <w:sz w:val="28"/>
          <w:szCs w:val="28"/>
          <w:lang w:val="en-US"/>
        </w:rPr>
        <w:t>are</w:t>
      </w:r>
      <w:r>
        <w:rPr>
          <w:rFonts w:ascii="Times New Roman" w:hAnsi="Times New Roman"/>
          <w:b/>
          <w:sz w:val="28"/>
          <w:szCs w:val="28"/>
        </w:rPr>
        <w:t xml:space="preserve">), и </w:t>
      </w:r>
      <w:r>
        <w:rPr>
          <w:rFonts w:ascii="Times New Roman" w:hAnsi="Times New Roman"/>
          <w:b/>
          <w:sz w:val="28"/>
          <w:szCs w:val="28"/>
          <w:lang w:val="en-US"/>
        </w:rPr>
        <w:t>III</w:t>
      </w:r>
      <w:r>
        <w:rPr>
          <w:rFonts w:ascii="Times New Roman" w:hAnsi="Times New Roman"/>
          <w:b/>
          <w:sz w:val="28"/>
          <w:szCs w:val="28"/>
        </w:rPr>
        <w:t xml:space="preserve"> </w:t>
      </w:r>
      <w:r>
        <w:rPr>
          <w:rFonts w:ascii="Times New Roman" w:hAnsi="Times New Roman"/>
          <w:sz w:val="28"/>
          <w:szCs w:val="28"/>
        </w:rPr>
        <w:t>формы глагола, например:</w:t>
      </w:r>
    </w:p>
    <w:p w:rsidR="00F56831" w:rsidRDefault="004068D6" w:rsidP="000F06EC">
      <w:pPr>
        <w:pStyle w:val="ab"/>
        <w:tabs>
          <w:tab w:val="left" w:pos="3081"/>
        </w:tabs>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sz w:val="28"/>
          <w:szCs w:val="28"/>
          <w:lang w:val="en-US"/>
        </w:rPr>
        <w:t xml:space="preserve">I  </w:t>
      </w:r>
      <w:r>
        <w:rPr>
          <w:rFonts w:ascii="Times New Roman" w:hAnsi="Times New Roman"/>
          <w:b/>
          <w:sz w:val="28"/>
          <w:szCs w:val="28"/>
          <w:lang w:val="en-US"/>
        </w:rPr>
        <w:t xml:space="preserve">am asked </w:t>
      </w:r>
      <w:r>
        <w:rPr>
          <w:rFonts w:ascii="Times New Roman" w:hAnsi="Times New Roman"/>
          <w:sz w:val="28"/>
          <w:szCs w:val="28"/>
          <w:lang w:val="en-US"/>
        </w:rPr>
        <w:t>every day.</w:t>
      </w:r>
      <w:r>
        <w:rPr>
          <w:rFonts w:ascii="Times New Roman" w:hAnsi="Times New Roman"/>
          <w:b/>
          <w:sz w:val="28"/>
          <w:szCs w:val="28"/>
          <w:lang w:val="en-US"/>
        </w:rPr>
        <w:t xml:space="preserve"> </w:t>
      </w:r>
      <w:r>
        <w:rPr>
          <w:rFonts w:ascii="Times New Roman" w:hAnsi="Times New Roman"/>
          <w:sz w:val="28"/>
          <w:szCs w:val="28"/>
        </w:rPr>
        <w:t>Меня спрашивают  каждый день.</w:t>
      </w: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t xml:space="preserve">         </w:t>
      </w:r>
    </w:p>
    <w:p w:rsidR="00F56831" w:rsidRDefault="004068D6" w:rsidP="000F06EC">
      <w:pPr>
        <w:pStyle w:val="ab"/>
        <w:tabs>
          <w:tab w:val="left" w:pos="2445"/>
        </w:tabs>
        <w:jc w:val="both"/>
        <w:rPr>
          <w:rFonts w:ascii="Times New Roman" w:hAnsi="Times New Roman"/>
          <w:sz w:val="28"/>
          <w:szCs w:val="28"/>
          <w:lang w:val="en-US"/>
        </w:rPr>
      </w:pPr>
      <w:r>
        <w:rPr>
          <w:rFonts w:ascii="Times New Roman" w:hAnsi="Times New Roman"/>
          <w:b/>
          <w:sz w:val="28"/>
          <w:szCs w:val="28"/>
        </w:rPr>
        <w:t xml:space="preserve">       </w:t>
      </w:r>
      <w:r>
        <w:rPr>
          <w:rFonts w:ascii="Times New Roman" w:hAnsi="Times New Roman"/>
          <w:sz w:val="28"/>
          <w:szCs w:val="28"/>
          <w:lang w:val="en-US"/>
        </w:rPr>
        <w:t>You</w:t>
      </w:r>
      <w:r>
        <w:rPr>
          <w:rFonts w:ascii="Times New Roman" w:hAnsi="Times New Roman"/>
          <w:b/>
          <w:sz w:val="28"/>
          <w:szCs w:val="28"/>
        </w:rPr>
        <w:t xml:space="preserve"> </w:t>
      </w:r>
      <w:r>
        <w:rPr>
          <w:rFonts w:ascii="Times New Roman" w:hAnsi="Times New Roman"/>
          <w:b/>
          <w:sz w:val="28"/>
          <w:szCs w:val="28"/>
          <w:lang w:val="en-US"/>
        </w:rPr>
        <w:t>are</w:t>
      </w:r>
      <w:r>
        <w:rPr>
          <w:rFonts w:ascii="Times New Roman" w:hAnsi="Times New Roman"/>
          <w:b/>
          <w:sz w:val="28"/>
          <w:szCs w:val="28"/>
        </w:rPr>
        <w:t xml:space="preserve"> </w:t>
      </w:r>
      <w:r>
        <w:rPr>
          <w:rFonts w:ascii="Times New Roman" w:hAnsi="Times New Roman"/>
          <w:sz w:val="28"/>
          <w:szCs w:val="28"/>
          <w:lang w:val="en-US"/>
        </w:rPr>
        <w:t>usually</w:t>
      </w:r>
      <w:r>
        <w:rPr>
          <w:rFonts w:ascii="Times New Roman" w:hAnsi="Times New Roman"/>
          <w:b/>
          <w:sz w:val="28"/>
          <w:szCs w:val="28"/>
        </w:rPr>
        <w:t xml:space="preserve"> </w:t>
      </w:r>
      <w:r>
        <w:rPr>
          <w:rFonts w:ascii="Times New Roman" w:hAnsi="Times New Roman"/>
          <w:b/>
          <w:sz w:val="28"/>
          <w:szCs w:val="28"/>
          <w:lang w:val="en-US"/>
        </w:rPr>
        <w:t>asked</w:t>
      </w:r>
      <w:r>
        <w:rPr>
          <w:rFonts w:ascii="Times New Roman" w:hAnsi="Times New Roman"/>
          <w:b/>
          <w:sz w:val="28"/>
          <w:szCs w:val="28"/>
        </w:rPr>
        <w:t xml:space="preserve">. </w:t>
      </w:r>
      <w:r>
        <w:rPr>
          <w:rFonts w:ascii="Times New Roman" w:hAnsi="Times New Roman"/>
          <w:sz w:val="28"/>
          <w:szCs w:val="28"/>
        </w:rPr>
        <w:t>Тебя</w:t>
      </w:r>
      <w:r>
        <w:rPr>
          <w:rFonts w:ascii="Times New Roman" w:hAnsi="Times New Roman"/>
          <w:sz w:val="28"/>
          <w:szCs w:val="28"/>
          <w:lang w:val="en-US"/>
        </w:rPr>
        <w:t xml:space="preserve"> </w:t>
      </w:r>
      <w:r>
        <w:rPr>
          <w:rFonts w:ascii="Times New Roman" w:hAnsi="Times New Roman"/>
          <w:sz w:val="28"/>
          <w:szCs w:val="28"/>
        </w:rPr>
        <w:t>обычно</w:t>
      </w:r>
      <w:r>
        <w:rPr>
          <w:rFonts w:ascii="Times New Roman" w:hAnsi="Times New Roman"/>
          <w:sz w:val="28"/>
          <w:szCs w:val="28"/>
          <w:lang w:val="en-US"/>
        </w:rPr>
        <w:t xml:space="preserve"> </w:t>
      </w:r>
      <w:r>
        <w:rPr>
          <w:rFonts w:ascii="Times New Roman" w:hAnsi="Times New Roman"/>
          <w:sz w:val="28"/>
          <w:szCs w:val="28"/>
        </w:rPr>
        <w:t>спрашивают</w:t>
      </w:r>
      <w:r>
        <w:rPr>
          <w:rFonts w:ascii="Times New Roman" w:hAnsi="Times New Roman"/>
          <w:sz w:val="28"/>
          <w:szCs w:val="28"/>
          <w:lang w:val="en-US"/>
        </w:rPr>
        <w:t>.</w:t>
      </w:r>
    </w:p>
    <w:p w:rsidR="00F56831" w:rsidRDefault="004068D6" w:rsidP="000F06EC">
      <w:pPr>
        <w:pStyle w:val="ab"/>
        <w:tabs>
          <w:tab w:val="left" w:pos="670"/>
          <w:tab w:val="left" w:pos="3918"/>
        </w:tabs>
        <w:jc w:val="both"/>
        <w:rPr>
          <w:rFonts w:ascii="Times New Roman" w:hAnsi="Times New Roman"/>
          <w:b/>
          <w:sz w:val="28"/>
          <w:szCs w:val="28"/>
          <w:lang w:val="en-US"/>
        </w:rPr>
      </w:pPr>
      <w:r>
        <w:rPr>
          <w:rFonts w:ascii="Times New Roman" w:hAnsi="Times New Roman"/>
          <w:b/>
          <w:sz w:val="28"/>
          <w:szCs w:val="28"/>
          <w:lang w:val="en-US"/>
        </w:rPr>
        <w:t xml:space="preserve">       </w:t>
      </w:r>
      <w:r>
        <w:rPr>
          <w:rFonts w:ascii="Times New Roman" w:hAnsi="Times New Roman"/>
          <w:sz w:val="28"/>
          <w:szCs w:val="28"/>
          <w:lang w:val="en-US"/>
        </w:rPr>
        <w:t>He (she, it</w:t>
      </w:r>
      <w:r>
        <w:rPr>
          <w:rFonts w:ascii="Times New Roman" w:hAnsi="Times New Roman"/>
          <w:b/>
          <w:sz w:val="28"/>
          <w:szCs w:val="28"/>
          <w:lang w:val="en-US"/>
        </w:rPr>
        <w:t xml:space="preserve">) is asked </w:t>
      </w:r>
      <w:r w:rsidRPr="000F06EC">
        <w:rPr>
          <w:rFonts w:ascii="Times New Roman" w:hAnsi="Times New Roman"/>
          <w:sz w:val="28"/>
          <w:szCs w:val="28"/>
          <w:lang w:val="en-US"/>
        </w:rPr>
        <w:t>to come.</w:t>
      </w:r>
      <w:r>
        <w:rPr>
          <w:rFonts w:ascii="Times New Roman" w:hAnsi="Times New Roman"/>
          <w:b/>
          <w:sz w:val="28"/>
          <w:szCs w:val="28"/>
          <w:lang w:val="en-US"/>
        </w:rPr>
        <w:t xml:space="preserve"> </w:t>
      </w:r>
      <w:r w:rsidRPr="000F06EC">
        <w:rPr>
          <w:rFonts w:ascii="Times New Roman" w:hAnsi="Times New Roman"/>
          <w:sz w:val="28"/>
          <w:szCs w:val="28"/>
        </w:rPr>
        <w:t>Его</w:t>
      </w:r>
      <w:r w:rsidRPr="000F06EC">
        <w:rPr>
          <w:rFonts w:ascii="Times New Roman" w:hAnsi="Times New Roman"/>
          <w:sz w:val="28"/>
          <w:szCs w:val="28"/>
          <w:lang w:val="en-US"/>
        </w:rPr>
        <w:t xml:space="preserve"> (</w:t>
      </w:r>
      <w:r w:rsidRPr="000F06EC">
        <w:rPr>
          <w:rFonts w:ascii="Times New Roman" w:hAnsi="Times New Roman"/>
          <w:sz w:val="28"/>
          <w:szCs w:val="28"/>
        </w:rPr>
        <w:t>её</w:t>
      </w:r>
      <w:r w:rsidRPr="000F06EC">
        <w:rPr>
          <w:rFonts w:ascii="Times New Roman" w:hAnsi="Times New Roman"/>
          <w:sz w:val="28"/>
          <w:szCs w:val="28"/>
          <w:lang w:val="en-US"/>
        </w:rPr>
        <w:t xml:space="preserve">) </w:t>
      </w:r>
      <w:r w:rsidRPr="000F06EC">
        <w:rPr>
          <w:rFonts w:ascii="Times New Roman" w:hAnsi="Times New Roman"/>
          <w:sz w:val="28"/>
          <w:szCs w:val="28"/>
          <w:lang w:val="en-US"/>
        </w:rPr>
        <w:tab/>
      </w:r>
      <w:r w:rsidRPr="000F06EC">
        <w:rPr>
          <w:rFonts w:ascii="Times New Roman" w:hAnsi="Times New Roman"/>
          <w:sz w:val="28"/>
          <w:szCs w:val="28"/>
        </w:rPr>
        <w:t>просят</w:t>
      </w:r>
      <w:r w:rsidRPr="000F06EC">
        <w:rPr>
          <w:rFonts w:ascii="Times New Roman" w:hAnsi="Times New Roman"/>
          <w:sz w:val="28"/>
          <w:szCs w:val="28"/>
          <w:lang w:val="en-US"/>
        </w:rPr>
        <w:t xml:space="preserve"> </w:t>
      </w:r>
      <w:r w:rsidRPr="000F06EC">
        <w:rPr>
          <w:rFonts w:ascii="Times New Roman" w:hAnsi="Times New Roman"/>
          <w:sz w:val="28"/>
          <w:szCs w:val="28"/>
        </w:rPr>
        <w:t>прийти</w:t>
      </w:r>
      <w:r w:rsidRPr="000F06EC">
        <w:rPr>
          <w:rFonts w:ascii="Times New Roman" w:hAnsi="Times New Roman"/>
          <w:sz w:val="28"/>
          <w:szCs w:val="28"/>
          <w:lang w:val="en-US"/>
        </w:rPr>
        <w:t>.</w:t>
      </w:r>
      <w:r>
        <w:rPr>
          <w:rFonts w:ascii="Times New Roman" w:hAnsi="Times New Roman"/>
          <w:b/>
          <w:sz w:val="28"/>
          <w:szCs w:val="28"/>
          <w:lang w:val="en-US"/>
        </w:rPr>
        <w:t xml:space="preserve">         </w:t>
      </w:r>
    </w:p>
    <w:p w:rsidR="00F56831" w:rsidRDefault="004068D6" w:rsidP="000F06EC">
      <w:pPr>
        <w:pStyle w:val="ab"/>
        <w:tabs>
          <w:tab w:val="left" w:pos="670"/>
          <w:tab w:val="left" w:pos="3918"/>
        </w:tabs>
        <w:jc w:val="both"/>
        <w:rPr>
          <w:rFonts w:ascii="Times New Roman" w:hAnsi="Times New Roman"/>
          <w:sz w:val="28"/>
          <w:szCs w:val="28"/>
        </w:rPr>
      </w:pPr>
      <w:r>
        <w:rPr>
          <w:rFonts w:ascii="Times New Roman" w:hAnsi="Times New Roman"/>
          <w:sz w:val="28"/>
          <w:szCs w:val="28"/>
          <w:lang w:val="en-US"/>
        </w:rPr>
        <w:t xml:space="preserve">       We (you, they)</w:t>
      </w:r>
      <w:r>
        <w:rPr>
          <w:rFonts w:ascii="Times New Roman" w:hAnsi="Times New Roman"/>
          <w:b/>
          <w:sz w:val="28"/>
          <w:szCs w:val="28"/>
          <w:lang w:val="en-US"/>
        </w:rPr>
        <w:t xml:space="preserve"> are asked </w:t>
      </w:r>
      <w:r>
        <w:rPr>
          <w:rFonts w:ascii="Times New Roman" w:hAnsi="Times New Roman"/>
          <w:sz w:val="28"/>
          <w:szCs w:val="28"/>
          <w:lang w:val="en-US"/>
        </w:rPr>
        <w:t>not to be late.</w:t>
      </w:r>
      <w:r>
        <w:rPr>
          <w:rFonts w:ascii="Times New Roman" w:hAnsi="Times New Roman"/>
          <w:b/>
          <w:sz w:val="28"/>
          <w:szCs w:val="28"/>
          <w:lang w:val="en-US"/>
        </w:rPr>
        <w:t xml:space="preserve"> </w:t>
      </w:r>
      <w:r>
        <w:rPr>
          <w:rFonts w:ascii="Times New Roman" w:hAnsi="Times New Roman"/>
          <w:sz w:val="28"/>
          <w:szCs w:val="28"/>
        </w:rPr>
        <w:t>Нас (вас, их) просят не опаздывать.</w:t>
      </w:r>
    </w:p>
    <w:p w:rsidR="00F56831" w:rsidRDefault="00F56831" w:rsidP="000F06EC">
      <w:pPr>
        <w:pStyle w:val="ab"/>
        <w:jc w:val="both"/>
        <w:rPr>
          <w:rFonts w:ascii="Times New Roman" w:hAnsi="Times New Roman"/>
          <w:sz w:val="28"/>
          <w:szCs w:val="28"/>
        </w:rPr>
      </w:pPr>
    </w:p>
    <w:p w:rsidR="00F56831" w:rsidRDefault="004068D6">
      <w:pPr>
        <w:pStyle w:val="11"/>
        <w:tabs>
          <w:tab w:val="left" w:pos="180"/>
        </w:tabs>
        <w:rPr>
          <w:rFonts w:ascii="Times New Roman" w:hAnsi="Times New Roman"/>
          <w:b/>
          <w:sz w:val="28"/>
          <w:szCs w:val="28"/>
          <w:lang w:val="en-US"/>
        </w:rPr>
      </w:pPr>
      <w:r>
        <w:rPr>
          <w:rFonts w:ascii="Times New Roman" w:hAnsi="Times New Roman"/>
          <w:b/>
          <w:sz w:val="28"/>
          <w:szCs w:val="28"/>
          <w:lang w:val="en-US"/>
        </w:rPr>
        <w:t>V. Read and translate the following sentences from English into Russian.</w:t>
      </w:r>
    </w:p>
    <w:p w:rsidR="00F56831" w:rsidRDefault="004068D6">
      <w:pPr>
        <w:pStyle w:val="11"/>
        <w:tabs>
          <w:tab w:val="left" w:pos="180"/>
        </w:tabs>
        <w:rPr>
          <w:rFonts w:ascii="Times New Roman" w:hAnsi="Times New Roman"/>
          <w:sz w:val="28"/>
          <w:szCs w:val="28"/>
          <w:lang w:val="en-US"/>
        </w:rPr>
      </w:pPr>
      <w:r>
        <w:rPr>
          <w:rFonts w:ascii="Times New Roman" w:hAnsi="Times New Roman"/>
          <w:sz w:val="28"/>
          <w:szCs w:val="28"/>
          <w:lang w:val="en-US"/>
        </w:rPr>
        <w:t xml:space="preserve">1. He is often seen near our house. </w:t>
      </w:r>
    </w:p>
    <w:p w:rsidR="00F56831" w:rsidRDefault="004068D6">
      <w:pPr>
        <w:pStyle w:val="11"/>
        <w:tabs>
          <w:tab w:val="left" w:pos="180"/>
        </w:tabs>
        <w:rPr>
          <w:rFonts w:ascii="Times New Roman" w:hAnsi="Times New Roman"/>
          <w:sz w:val="28"/>
          <w:szCs w:val="28"/>
          <w:lang w:val="en-US"/>
        </w:rPr>
      </w:pPr>
      <w:r>
        <w:rPr>
          <w:rFonts w:ascii="Times New Roman" w:hAnsi="Times New Roman"/>
          <w:sz w:val="28"/>
          <w:szCs w:val="28"/>
          <w:lang w:val="en-US"/>
        </w:rPr>
        <w:lastRenderedPageBreak/>
        <w:t xml:space="preserve">2. We are not invited to the party.  </w:t>
      </w:r>
    </w:p>
    <w:p w:rsidR="00F56831" w:rsidRDefault="004068D6">
      <w:pPr>
        <w:pStyle w:val="11"/>
        <w:tabs>
          <w:tab w:val="left" w:pos="180"/>
        </w:tabs>
        <w:rPr>
          <w:rFonts w:ascii="Times New Roman" w:hAnsi="Times New Roman"/>
          <w:sz w:val="28"/>
          <w:szCs w:val="28"/>
          <w:lang w:val="en-US"/>
        </w:rPr>
      </w:pPr>
      <w:r>
        <w:rPr>
          <w:rFonts w:ascii="Times New Roman" w:hAnsi="Times New Roman"/>
          <w:sz w:val="28"/>
          <w:szCs w:val="28"/>
          <w:lang w:val="en-US"/>
        </w:rPr>
        <w:t xml:space="preserve">3. These books are very often read. </w:t>
      </w:r>
    </w:p>
    <w:p w:rsidR="00F56831" w:rsidRDefault="004068D6">
      <w:pPr>
        <w:pStyle w:val="11"/>
        <w:tabs>
          <w:tab w:val="left" w:pos="180"/>
        </w:tabs>
        <w:rPr>
          <w:rFonts w:ascii="Times New Roman" w:hAnsi="Times New Roman"/>
          <w:sz w:val="28"/>
          <w:szCs w:val="28"/>
          <w:lang w:val="en-US"/>
        </w:rPr>
      </w:pPr>
      <w:r>
        <w:rPr>
          <w:rFonts w:ascii="Times New Roman" w:hAnsi="Times New Roman"/>
          <w:sz w:val="28"/>
          <w:szCs w:val="28"/>
          <w:lang w:val="en-US"/>
        </w:rPr>
        <w:t xml:space="preserve">4. Many concerts are held in the park. </w:t>
      </w:r>
    </w:p>
    <w:p w:rsidR="00F56831" w:rsidRDefault="004068D6">
      <w:pPr>
        <w:tabs>
          <w:tab w:val="left" w:pos="3399"/>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5. You are wanted on the telephone. </w:t>
      </w:r>
    </w:p>
    <w:p w:rsidR="00F56831" w:rsidRDefault="004068D6">
      <w:pPr>
        <w:tabs>
          <w:tab w:val="left" w:pos="3399"/>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6. English is spoken in many countries. </w:t>
      </w:r>
    </w:p>
    <w:p w:rsidR="00F56831" w:rsidRDefault="004068D6">
      <w:pPr>
        <w:pStyle w:val="11"/>
        <w:tabs>
          <w:tab w:val="left" w:pos="180"/>
        </w:tabs>
        <w:rPr>
          <w:rFonts w:ascii="Times New Roman" w:hAnsi="Times New Roman"/>
          <w:sz w:val="28"/>
          <w:szCs w:val="28"/>
          <w:lang w:val="en-US"/>
        </w:rPr>
      </w:pPr>
      <w:r>
        <w:rPr>
          <w:rFonts w:ascii="Times New Roman" w:hAnsi="Times New Roman"/>
          <w:sz w:val="28"/>
          <w:szCs w:val="28"/>
          <w:lang w:val="en-US"/>
        </w:rPr>
        <w:t>7</w:t>
      </w:r>
      <w:r>
        <w:rPr>
          <w:rFonts w:ascii="Times New Roman" w:hAnsi="Times New Roman"/>
          <w:b/>
          <w:sz w:val="28"/>
          <w:szCs w:val="28"/>
          <w:lang w:val="en-US"/>
        </w:rPr>
        <w:t xml:space="preserve">. </w:t>
      </w:r>
      <w:r>
        <w:rPr>
          <w:rFonts w:ascii="Times New Roman" w:hAnsi="Times New Roman"/>
          <w:sz w:val="28"/>
          <w:szCs w:val="28"/>
          <w:lang w:val="en-US"/>
        </w:rPr>
        <w:t xml:space="preserve">The Earth’s surface is mostly covered with water. </w:t>
      </w:r>
    </w:p>
    <w:p w:rsidR="00F56831" w:rsidRDefault="00F56831">
      <w:pPr>
        <w:pStyle w:val="11"/>
        <w:tabs>
          <w:tab w:val="left" w:pos="180"/>
        </w:tabs>
        <w:jc w:val="center"/>
        <w:rPr>
          <w:rFonts w:ascii="Times New Roman" w:hAnsi="Times New Roman"/>
          <w:b/>
          <w:sz w:val="28"/>
          <w:szCs w:val="28"/>
          <w:lang w:val="en-US"/>
        </w:rPr>
      </w:pPr>
    </w:p>
    <w:p w:rsidR="00F56831" w:rsidRDefault="004068D6">
      <w:pPr>
        <w:tabs>
          <w:tab w:val="left" w:pos="3081"/>
        </w:tabs>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VI. Choose the correct form of the verb (plural or singular). Read and translate the sentences into Russian.</w:t>
      </w:r>
    </w:p>
    <w:p w:rsidR="00F56831" w:rsidRDefault="004068D6">
      <w:pPr>
        <w:tabs>
          <w:tab w:val="left" w:pos="3081"/>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 My hair </w:t>
      </w:r>
      <w:r>
        <w:rPr>
          <w:rFonts w:ascii="Times New Roman" w:hAnsi="Times New Roman" w:cs="Times New Roman"/>
          <w:b/>
          <w:sz w:val="28"/>
          <w:szCs w:val="28"/>
          <w:lang w:val="en-US"/>
        </w:rPr>
        <w:t>a)</w:t>
      </w:r>
      <w:r>
        <w:rPr>
          <w:rFonts w:ascii="Times New Roman" w:hAnsi="Times New Roman" w:cs="Times New Roman"/>
          <w:sz w:val="28"/>
          <w:szCs w:val="28"/>
          <w:lang w:val="en-US"/>
        </w:rPr>
        <w:t xml:space="preserve"> is </w:t>
      </w:r>
      <w:r>
        <w:rPr>
          <w:rFonts w:ascii="Times New Roman" w:hAnsi="Times New Roman" w:cs="Times New Roman"/>
          <w:b/>
          <w:sz w:val="28"/>
          <w:szCs w:val="28"/>
          <w:lang w:val="en-US"/>
        </w:rPr>
        <w:t>b)</w:t>
      </w:r>
      <w:r>
        <w:rPr>
          <w:rFonts w:ascii="Times New Roman" w:hAnsi="Times New Roman" w:cs="Times New Roman"/>
          <w:sz w:val="28"/>
          <w:szCs w:val="28"/>
          <w:lang w:val="en-US"/>
        </w:rPr>
        <w:t xml:space="preserve"> are clean.</w:t>
      </w:r>
    </w:p>
    <w:p w:rsidR="00F56831" w:rsidRDefault="004068D6">
      <w:pPr>
        <w:tabs>
          <w:tab w:val="left" w:pos="3081"/>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Can I borrow your scissors? Mine </w:t>
      </w:r>
      <w:r>
        <w:rPr>
          <w:rFonts w:ascii="Times New Roman" w:hAnsi="Times New Roman" w:cs="Times New Roman"/>
          <w:b/>
          <w:sz w:val="28"/>
          <w:szCs w:val="28"/>
          <w:lang w:val="en-US"/>
        </w:rPr>
        <w:t>a)</w:t>
      </w:r>
      <w:r>
        <w:rPr>
          <w:rFonts w:ascii="Times New Roman" w:hAnsi="Times New Roman" w:cs="Times New Roman"/>
          <w:sz w:val="28"/>
          <w:szCs w:val="28"/>
          <w:lang w:val="en-US"/>
        </w:rPr>
        <w:t xml:space="preserve"> is </w:t>
      </w:r>
      <w:r>
        <w:rPr>
          <w:rFonts w:ascii="Times New Roman" w:hAnsi="Times New Roman" w:cs="Times New Roman"/>
          <w:b/>
          <w:sz w:val="28"/>
          <w:szCs w:val="28"/>
          <w:lang w:val="en-US"/>
        </w:rPr>
        <w:t>b)</w:t>
      </w:r>
      <w:r>
        <w:rPr>
          <w:rFonts w:ascii="Times New Roman" w:hAnsi="Times New Roman" w:cs="Times New Roman"/>
          <w:sz w:val="28"/>
          <w:szCs w:val="28"/>
          <w:lang w:val="en-US"/>
        </w:rPr>
        <w:t xml:space="preserve"> are not sharp enough.</w:t>
      </w:r>
    </w:p>
    <w:p w:rsidR="00F56831" w:rsidRDefault="004068D6">
      <w:pPr>
        <w:tabs>
          <w:tab w:val="left" w:pos="3081"/>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Knowledge </w:t>
      </w:r>
      <w:r>
        <w:rPr>
          <w:rFonts w:ascii="Times New Roman" w:hAnsi="Times New Roman" w:cs="Times New Roman"/>
          <w:b/>
          <w:sz w:val="28"/>
          <w:szCs w:val="28"/>
          <w:lang w:val="en-US"/>
        </w:rPr>
        <w:t>a)</w:t>
      </w:r>
      <w:r>
        <w:rPr>
          <w:rFonts w:ascii="Times New Roman" w:hAnsi="Times New Roman" w:cs="Times New Roman"/>
          <w:sz w:val="28"/>
          <w:szCs w:val="28"/>
          <w:lang w:val="en-US"/>
        </w:rPr>
        <w:t xml:space="preserve"> is </w:t>
      </w:r>
      <w:r>
        <w:rPr>
          <w:rFonts w:ascii="Times New Roman" w:hAnsi="Times New Roman" w:cs="Times New Roman"/>
          <w:b/>
          <w:sz w:val="28"/>
          <w:szCs w:val="28"/>
          <w:lang w:val="en-US"/>
        </w:rPr>
        <w:t>b)</w:t>
      </w:r>
      <w:r>
        <w:rPr>
          <w:rFonts w:ascii="Times New Roman" w:hAnsi="Times New Roman" w:cs="Times New Roman"/>
          <w:sz w:val="28"/>
          <w:szCs w:val="28"/>
          <w:lang w:val="en-US"/>
        </w:rPr>
        <w:t xml:space="preserve"> are power.</w:t>
      </w:r>
    </w:p>
    <w:p w:rsidR="00F56831" w:rsidRDefault="004068D6">
      <w:pPr>
        <w:tabs>
          <w:tab w:val="left" w:pos="3081"/>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4. In summer we eat a lot of </w:t>
      </w:r>
      <w:r>
        <w:rPr>
          <w:rFonts w:ascii="Times New Roman" w:hAnsi="Times New Roman" w:cs="Times New Roman"/>
          <w:b/>
          <w:sz w:val="28"/>
          <w:szCs w:val="28"/>
          <w:lang w:val="en-US"/>
        </w:rPr>
        <w:t>a)</w:t>
      </w:r>
      <w:r>
        <w:rPr>
          <w:rFonts w:ascii="Times New Roman" w:hAnsi="Times New Roman" w:cs="Times New Roman"/>
          <w:sz w:val="28"/>
          <w:szCs w:val="28"/>
          <w:lang w:val="en-US"/>
        </w:rPr>
        <w:t xml:space="preserve"> fruit </w:t>
      </w:r>
      <w:r>
        <w:rPr>
          <w:rFonts w:ascii="Times New Roman" w:hAnsi="Times New Roman" w:cs="Times New Roman"/>
          <w:b/>
          <w:sz w:val="28"/>
          <w:szCs w:val="28"/>
          <w:lang w:val="en-US"/>
        </w:rPr>
        <w:t>b)</w:t>
      </w:r>
      <w:r>
        <w:rPr>
          <w:rFonts w:ascii="Times New Roman" w:hAnsi="Times New Roman" w:cs="Times New Roman"/>
          <w:sz w:val="28"/>
          <w:szCs w:val="28"/>
          <w:lang w:val="en-US"/>
        </w:rPr>
        <w:t xml:space="preserve"> fruits.</w:t>
      </w:r>
    </w:p>
    <w:p w:rsidR="00F56831" w:rsidRDefault="004068D6">
      <w:pPr>
        <w:tabs>
          <w:tab w:val="left" w:pos="3081"/>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5. There </w:t>
      </w:r>
      <w:r>
        <w:rPr>
          <w:rFonts w:ascii="Times New Roman" w:hAnsi="Times New Roman" w:cs="Times New Roman"/>
          <w:b/>
          <w:sz w:val="28"/>
          <w:szCs w:val="28"/>
          <w:lang w:val="en-US"/>
        </w:rPr>
        <w:t>a)</w:t>
      </w:r>
      <w:r>
        <w:rPr>
          <w:rFonts w:ascii="Times New Roman" w:hAnsi="Times New Roman" w:cs="Times New Roman"/>
          <w:sz w:val="28"/>
          <w:szCs w:val="28"/>
          <w:lang w:val="en-US"/>
        </w:rPr>
        <w:t xml:space="preserve"> is </w:t>
      </w:r>
      <w:r>
        <w:rPr>
          <w:rFonts w:ascii="Times New Roman" w:hAnsi="Times New Roman" w:cs="Times New Roman"/>
          <w:b/>
          <w:sz w:val="28"/>
          <w:szCs w:val="28"/>
          <w:lang w:val="en-US"/>
        </w:rPr>
        <w:t>b)</w:t>
      </w:r>
      <w:r>
        <w:rPr>
          <w:rFonts w:ascii="Times New Roman" w:hAnsi="Times New Roman" w:cs="Times New Roman"/>
          <w:sz w:val="28"/>
          <w:szCs w:val="28"/>
          <w:lang w:val="en-US"/>
        </w:rPr>
        <w:t xml:space="preserve"> are a lot of sheep in the field.</w:t>
      </w:r>
    </w:p>
    <w:p w:rsidR="00F56831" w:rsidRDefault="00F56831">
      <w:pPr>
        <w:tabs>
          <w:tab w:val="left" w:pos="3081"/>
        </w:tabs>
        <w:spacing w:after="0" w:line="240" w:lineRule="auto"/>
        <w:rPr>
          <w:rFonts w:ascii="Times New Roman" w:hAnsi="Times New Roman" w:cs="Times New Roman"/>
          <w:sz w:val="28"/>
          <w:szCs w:val="28"/>
          <w:lang w:val="en-US"/>
        </w:rPr>
      </w:pPr>
    </w:p>
    <w:p w:rsidR="00F56831" w:rsidRDefault="004068D6">
      <w:pPr>
        <w:tabs>
          <w:tab w:val="left" w:pos="3081"/>
        </w:tabs>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VII. Read, translate and state the tense of the verb. Ask all kinds of questions to the following sentences.</w:t>
      </w:r>
    </w:p>
    <w:p w:rsidR="00F56831" w:rsidRDefault="004068D6">
      <w:pPr>
        <w:pStyle w:val="11"/>
        <w:tabs>
          <w:tab w:val="left" w:pos="180"/>
        </w:tabs>
        <w:rPr>
          <w:rFonts w:ascii="Times New Roman" w:hAnsi="Times New Roman"/>
          <w:sz w:val="28"/>
          <w:szCs w:val="28"/>
          <w:lang w:val="en-US"/>
        </w:rPr>
      </w:pPr>
      <w:r>
        <w:rPr>
          <w:rFonts w:ascii="Times New Roman" w:hAnsi="Times New Roman"/>
          <w:sz w:val="28"/>
          <w:szCs w:val="28"/>
          <w:lang w:val="en-US"/>
        </w:rPr>
        <w:t xml:space="preserve">1. I will go to the cinema tomorrow. </w:t>
      </w:r>
    </w:p>
    <w:p w:rsidR="00F56831" w:rsidRDefault="004068D6">
      <w:pPr>
        <w:pStyle w:val="11"/>
        <w:tabs>
          <w:tab w:val="left" w:pos="180"/>
        </w:tabs>
        <w:rPr>
          <w:rFonts w:ascii="Times New Roman" w:hAnsi="Times New Roman"/>
          <w:sz w:val="28"/>
          <w:szCs w:val="28"/>
          <w:lang w:val="en-US"/>
        </w:rPr>
      </w:pPr>
      <w:r>
        <w:rPr>
          <w:rFonts w:ascii="Times New Roman" w:hAnsi="Times New Roman"/>
          <w:sz w:val="28"/>
          <w:szCs w:val="28"/>
          <w:lang w:val="en-US"/>
        </w:rPr>
        <w:t>2. It will take me five minutes to get to the station.</w:t>
      </w:r>
    </w:p>
    <w:p w:rsidR="00F56831" w:rsidRDefault="00F56831">
      <w:pPr>
        <w:pStyle w:val="11"/>
        <w:tabs>
          <w:tab w:val="left" w:pos="180"/>
        </w:tabs>
        <w:jc w:val="center"/>
        <w:rPr>
          <w:rFonts w:ascii="Times New Roman" w:hAnsi="Times New Roman"/>
          <w:sz w:val="28"/>
          <w:szCs w:val="28"/>
          <w:lang w:val="en-US"/>
        </w:rPr>
      </w:pPr>
    </w:p>
    <w:p w:rsidR="00F56831" w:rsidRDefault="004068D6">
      <w:pPr>
        <w:pStyle w:val="11"/>
        <w:tabs>
          <w:tab w:val="left" w:pos="180"/>
        </w:tabs>
        <w:jc w:val="center"/>
        <w:rPr>
          <w:rFonts w:ascii="Times New Roman" w:hAnsi="Times New Roman"/>
          <w:b/>
          <w:sz w:val="28"/>
          <w:szCs w:val="28"/>
          <w:lang w:val="en-US"/>
        </w:rPr>
      </w:pPr>
      <w:r>
        <w:rPr>
          <w:rFonts w:ascii="Times New Roman" w:hAnsi="Times New Roman"/>
          <w:b/>
          <w:sz w:val="28"/>
          <w:szCs w:val="28"/>
          <w:lang w:val="en-US"/>
        </w:rPr>
        <w:t>Part IV</w:t>
      </w:r>
    </w:p>
    <w:p w:rsidR="00F56831" w:rsidRDefault="00F56831">
      <w:pPr>
        <w:pStyle w:val="11"/>
        <w:tabs>
          <w:tab w:val="left" w:pos="180"/>
        </w:tabs>
        <w:jc w:val="both"/>
        <w:rPr>
          <w:rFonts w:ascii="Times New Roman" w:hAnsi="Times New Roman"/>
          <w:b/>
          <w:sz w:val="28"/>
          <w:szCs w:val="28"/>
          <w:lang w:val="en-US"/>
        </w:rPr>
      </w:pPr>
    </w:p>
    <w:p w:rsidR="00F56831" w:rsidRDefault="004068D6">
      <w:pPr>
        <w:pStyle w:val="11"/>
        <w:tabs>
          <w:tab w:val="left" w:pos="180"/>
        </w:tabs>
        <w:jc w:val="both"/>
        <w:rPr>
          <w:rFonts w:ascii="Times New Roman" w:hAnsi="Times New Roman"/>
          <w:b/>
          <w:sz w:val="28"/>
          <w:szCs w:val="28"/>
          <w:lang w:val="en-US"/>
        </w:rPr>
      </w:pPr>
      <w:r>
        <w:rPr>
          <w:rFonts w:ascii="Times New Roman" w:hAnsi="Times New Roman"/>
          <w:b/>
          <w:sz w:val="28"/>
          <w:szCs w:val="28"/>
          <w:lang w:val="en-US"/>
        </w:rPr>
        <w:t xml:space="preserve">I. Answer the following questions.   </w:t>
      </w:r>
    </w:p>
    <w:p w:rsidR="00F56831" w:rsidRDefault="004068D6">
      <w:pPr>
        <w:pStyle w:val="11"/>
        <w:tabs>
          <w:tab w:val="left" w:pos="180"/>
        </w:tabs>
        <w:jc w:val="both"/>
        <w:rPr>
          <w:rFonts w:ascii="Times New Roman" w:hAnsi="Times New Roman"/>
          <w:sz w:val="28"/>
          <w:szCs w:val="28"/>
          <w:lang w:val="en-US"/>
        </w:rPr>
      </w:pPr>
      <w:r>
        <w:rPr>
          <w:rFonts w:ascii="Times New Roman" w:hAnsi="Times New Roman"/>
          <w:sz w:val="28"/>
          <w:szCs w:val="28"/>
          <w:lang w:val="en-US"/>
        </w:rPr>
        <w:t xml:space="preserve">1. Is the invention of central heating often credited to ancient Romans?   </w:t>
      </w:r>
    </w:p>
    <w:p w:rsidR="00F56831" w:rsidRDefault="004068D6">
      <w:pPr>
        <w:pStyle w:val="11"/>
        <w:tabs>
          <w:tab w:val="left" w:pos="180"/>
        </w:tabs>
        <w:jc w:val="both"/>
        <w:rPr>
          <w:rFonts w:ascii="Times New Roman" w:hAnsi="Times New Roman"/>
          <w:sz w:val="28"/>
          <w:szCs w:val="28"/>
          <w:lang w:val="en-US"/>
        </w:rPr>
      </w:pPr>
      <w:r>
        <w:rPr>
          <w:rFonts w:ascii="Times New Roman" w:hAnsi="Times New Roman"/>
          <w:sz w:val="28"/>
          <w:szCs w:val="28"/>
          <w:lang w:val="en-US"/>
        </w:rPr>
        <w:t>2. What does the term “central heating” apply to?</w:t>
      </w:r>
    </w:p>
    <w:p w:rsidR="00F56831" w:rsidRDefault="004068D6">
      <w:pPr>
        <w:pStyle w:val="11"/>
        <w:tabs>
          <w:tab w:val="left" w:pos="180"/>
        </w:tabs>
        <w:jc w:val="both"/>
        <w:rPr>
          <w:rFonts w:ascii="Times New Roman" w:hAnsi="Times New Roman"/>
          <w:sz w:val="28"/>
          <w:szCs w:val="28"/>
          <w:lang w:val="en-US"/>
        </w:rPr>
      </w:pPr>
      <w:r>
        <w:rPr>
          <w:rFonts w:ascii="Times New Roman" w:hAnsi="Times New Roman"/>
          <w:sz w:val="28"/>
          <w:szCs w:val="28"/>
          <w:lang w:val="en-US"/>
        </w:rPr>
        <w:t xml:space="preserve">3. What does the term “central heating” indicate?   </w:t>
      </w:r>
    </w:p>
    <w:p w:rsidR="00F56831" w:rsidRDefault="004068D6">
      <w:pPr>
        <w:pStyle w:val="11"/>
        <w:tabs>
          <w:tab w:val="left" w:pos="180"/>
        </w:tabs>
        <w:jc w:val="both"/>
        <w:rPr>
          <w:rFonts w:ascii="Times New Roman" w:hAnsi="Times New Roman"/>
          <w:sz w:val="28"/>
          <w:szCs w:val="28"/>
          <w:lang w:val="en-US"/>
        </w:rPr>
      </w:pPr>
      <w:r>
        <w:rPr>
          <w:rFonts w:ascii="Times New Roman" w:hAnsi="Times New Roman"/>
          <w:sz w:val="28"/>
          <w:szCs w:val="28"/>
          <w:lang w:val="en-US"/>
        </w:rPr>
        <w:t xml:space="preserve">4. What does a heating system contain?   </w:t>
      </w:r>
    </w:p>
    <w:p w:rsidR="00F56831" w:rsidRDefault="004068D6">
      <w:pPr>
        <w:pStyle w:val="11"/>
        <w:tabs>
          <w:tab w:val="left" w:pos="180"/>
        </w:tabs>
        <w:jc w:val="both"/>
        <w:rPr>
          <w:rFonts w:ascii="Times New Roman" w:hAnsi="Times New Roman"/>
          <w:sz w:val="28"/>
          <w:szCs w:val="28"/>
          <w:lang w:val="en-US"/>
        </w:rPr>
      </w:pPr>
      <w:r>
        <w:rPr>
          <w:rFonts w:ascii="Times New Roman" w:hAnsi="Times New Roman"/>
          <w:sz w:val="28"/>
          <w:szCs w:val="28"/>
          <w:lang w:val="en-US"/>
        </w:rPr>
        <w:t xml:space="preserve">5. What is necessary to do first when designing a heating system for a large building?   </w:t>
      </w:r>
    </w:p>
    <w:p w:rsidR="00F56831" w:rsidRDefault="004068D6">
      <w:pPr>
        <w:pStyle w:val="11"/>
        <w:tabs>
          <w:tab w:val="left" w:pos="180"/>
        </w:tabs>
        <w:jc w:val="both"/>
        <w:rPr>
          <w:rFonts w:ascii="Times New Roman" w:hAnsi="Times New Roman"/>
          <w:sz w:val="28"/>
          <w:szCs w:val="28"/>
          <w:lang w:val="en-US"/>
        </w:rPr>
      </w:pPr>
      <w:r>
        <w:rPr>
          <w:rFonts w:ascii="Times New Roman" w:hAnsi="Times New Roman"/>
          <w:sz w:val="28"/>
          <w:szCs w:val="28"/>
          <w:lang w:val="en-US"/>
        </w:rPr>
        <w:t>6. Where is the boiler usually placed?</w:t>
      </w:r>
    </w:p>
    <w:p w:rsidR="00F56831" w:rsidRDefault="004068D6">
      <w:pPr>
        <w:pStyle w:val="11"/>
        <w:tabs>
          <w:tab w:val="left" w:pos="180"/>
        </w:tabs>
        <w:jc w:val="both"/>
        <w:rPr>
          <w:rFonts w:ascii="Times New Roman" w:hAnsi="Times New Roman"/>
          <w:sz w:val="28"/>
          <w:szCs w:val="28"/>
          <w:lang w:val="en-US"/>
        </w:rPr>
      </w:pPr>
      <w:r>
        <w:rPr>
          <w:rFonts w:ascii="Times New Roman" w:hAnsi="Times New Roman"/>
          <w:sz w:val="28"/>
          <w:szCs w:val="28"/>
          <w:lang w:val="en-US"/>
        </w:rPr>
        <w:t xml:space="preserve">7. What systems of piping are usually employed for steam heating?   </w:t>
      </w:r>
    </w:p>
    <w:p w:rsidR="00F56831" w:rsidRDefault="00F56831">
      <w:pPr>
        <w:tabs>
          <w:tab w:val="left" w:pos="3555"/>
        </w:tabs>
        <w:suppressAutoHyphens w:val="0"/>
        <w:spacing w:after="0" w:line="240" w:lineRule="auto"/>
        <w:jc w:val="both"/>
        <w:textAlignment w:val="baseline"/>
        <w:rPr>
          <w:rFonts w:ascii="Times New Roman" w:hAnsi="Times New Roman" w:cs="Times New Roman"/>
          <w:bCs/>
          <w:color w:val="auto"/>
          <w:sz w:val="28"/>
          <w:szCs w:val="28"/>
          <w:lang w:val="en-US" w:eastAsia="ru-RU"/>
        </w:rPr>
      </w:pPr>
    </w:p>
    <w:p w:rsidR="00F56831" w:rsidRDefault="004068D6">
      <w:pPr>
        <w:pStyle w:val="ab"/>
        <w:jc w:val="both"/>
        <w:rPr>
          <w:rFonts w:ascii="Times New Roman" w:hAnsi="Times New Roman" w:cs="Times New Roman"/>
          <w:b/>
          <w:sz w:val="28"/>
          <w:szCs w:val="28"/>
          <w:lang w:val="en-US"/>
        </w:rPr>
      </w:pPr>
      <w:r>
        <w:rPr>
          <w:rFonts w:ascii="Times New Roman" w:hAnsi="Times New Roman" w:cs="Times New Roman"/>
          <w:b/>
          <w:sz w:val="28"/>
          <w:szCs w:val="28"/>
          <w:lang w:val="en-US"/>
        </w:rPr>
        <w:t>II. Make up a dialogue according to the questions.</w:t>
      </w:r>
    </w:p>
    <w:p w:rsidR="00F56831" w:rsidRDefault="00F56831">
      <w:pPr>
        <w:pStyle w:val="ab"/>
        <w:jc w:val="both"/>
        <w:rPr>
          <w:rFonts w:ascii="Times New Roman" w:hAnsi="Times New Roman" w:cs="Times New Roman"/>
          <w:b/>
          <w:sz w:val="28"/>
          <w:szCs w:val="28"/>
          <w:lang w:val="en-US"/>
        </w:rPr>
      </w:pPr>
    </w:p>
    <w:p w:rsidR="00F56831" w:rsidRDefault="004068D6">
      <w:pPr>
        <w:pStyle w:val="ab"/>
        <w:jc w:val="both"/>
        <w:rPr>
          <w:rFonts w:ascii="Times New Roman" w:hAnsi="Times New Roman" w:cs="Times New Roman"/>
          <w:b/>
          <w:sz w:val="28"/>
          <w:szCs w:val="28"/>
          <w:lang w:val="en-US"/>
        </w:rPr>
      </w:pPr>
      <w:r>
        <w:rPr>
          <w:rFonts w:ascii="Times New Roman" w:hAnsi="Times New Roman" w:cs="Times New Roman"/>
          <w:b/>
          <w:sz w:val="28"/>
          <w:szCs w:val="28"/>
          <w:lang w:val="en-US"/>
        </w:rPr>
        <w:t>III. Give the main idea of the text “Heat Supply and Heating”</w:t>
      </w:r>
    </w:p>
    <w:p w:rsidR="00F56831" w:rsidRDefault="00F56831">
      <w:pPr>
        <w:pStyle w:val="ab"/>
        <w:jc w:val="both"/>
        <w:rPr>
          <w:rFonts w:ascii="Times New Roman" w:hAnsi="Times New Roman" w:cs="Times New Roman"/>
          <w:b/>
          <w:sz w:val="28"/>
          <w:szCs w:val="28"/>
          <w:lang w:val="en-US"/>
        </w:rPr>
      </w:pPr>
    </w:p>
    <w:p w:rsidR="00F56831" w:rsidRDefault="004068D6">
      <w:pPr>
        <w:pStyle w:val="ab"/>
        <w:jc w:val="both"/>
        <w:rPr>
          <w:rFonts w:ascii="Times New Roman" w:hAnsi="Times New Roman"/>
          <w:b/>
          <w:sz w:val="28"/>
          <w:szCs w:val="28"/>
          <w:lang w:val="en-US"/>
        </w:rPr>
      </w:pPr>
      <w:r>
        <w:rPr>
          <w:rFonts w:ascii="Times New Roman" w:hAnsi="Times New Roman" w:cs="Times New Roman"/>
          <w:b/>
          <w:sz w:val="28"/>
          <w:szCs w:val="28"/>
          <w:lang w:val="en-US"/>
        </w:rPr>
        <w:t>IV. Grammar Material. The Passive Voice in Past and Future Simple.</w:t>
      </w:r>
      <w:r>
        <w:rPr>
          <w:rFonts w:ascii="Times New Roman" w:hAnsi="Times New Roman"/>
          <w:b/>
          <w:sz w:val="28"/>
          <w:szCs w:val="28"/>
          <w:lang w:val="en-US"/>
        </w:rPr>
        <w:tab/>
      </w:r>
    </w:p>
    <w:p w:rsidR="00F56831" w:rsidRDefault="004068D6" w:rsidP="000F06EC">
      <w:pPr>
        <w:pStyle w:val="ab"/>
        <w:tabs>
          <w:tab w:val="left" w:pos="3834"/>
        </w:tabs>
        <w:jc w:val="both"/>
        <w:rPr>
          <w:rFonts w:ascii="Times New Roman" w:hAnsi="Times New Roman"/>
          <w:b/>
          <w:sz w:val="28"/>
          <w:szCs w:val="28"/>
        </w:rPr>
      </w:pPr>
      <w:r>
        <w:rPr>
          <w:rFonts w:ascii="Times New Roman" w:hAnsi="Times New Roman"/>
          <w:b/>
          <w:sz w:val="28"/>
          <w:szCs w:val="28"/>
          <w:lang w:val="en-US"/>
        </w:rPr>
        <w:t xml:space="preserve">     </w:t>
      </w:r>
      <w:r>
        <w:rPr>
          <w:rFonts w:ascii="Times New Roman" w:hAnsi="Times New Roman"/>
          <w:b/>
          <w:sz w:val="28"/>
          <w:szCs w:val="28"/>
        </w:rPr>
        <w:t>1.</w:t>
      </w:r>
      <w:r>
        <w:rPr>
          <w:rFonts w:ascii="Times New Roman" w:hAnsi="Times New Roman"/>
          <w:sz w:val="28"/>
          <w:szCs w:val="28"/>
        </w:rPr>
        <w:t xml:space="preserve"> Страдательный залог в </w:t>
      </w:r>
      <w:r>
        <w:rPr>
          <w:rFonts w:ascii="Times New Roman" w:hAnsi="Times New Roman"/>
          <w:b/>
          <w:sz w:val="28"/>
          <w:szCs w:val="28"/>
          <w:lang w:val="en-US"/>
        </w:rPr>
        <w:t>Past</w:t>
      </w:r>
      <w:r>
        <w:rPr>
          <w:rFonts w:ascii="Times New Roman" w:hAnsi="Times New Roman"/>
          <w:b/>
          <w:sz w:val="28"/>
          <w:szCs w:val="28"/>
        </w:rPr>
        <w:t xml:space="preserve"> </w:t>
      </w:r>
      <w:r>
        <w:rPr>
          <w:rFonts w:ascii="Times New Roman" w:hAnsi="Times New Roman"/>
          <w:b/>
          <w:sz w:val="28"/>
          <w:szCs w:val="28"/>
          <w:lang w:val="en-US"/>
        </w:rPr>
        <w:t>Simple</w:t>
      </w:r>
      <w:r>
        <w:rPr>
          <w:rFonts w:ascii="Times New Roman" w:hAnsi="Times New Roman"/>
          <w:sz w:val="28"/>
          <w:szCs w:val="28"/>
        </w:rPr>
        <w:t xml:space="preserve"> образуется  при помощи  глагола </w:t>
      </w:r>
      <w:r>
        <w:rPr>
          <w:rFonts w:ascii="Times New Roman" w:hAnsi="Times New Roman"/>
          <w:b/>
          <w:sz w:val="28"/>
          <w:szCs w:val="28"/>
          <w:lang w:val="en-US"/>
        </w:rPr>
        <w:t>to</w:t>
      </w:r>
      <w:r>
        <w:rPr>
          <w:rFonts w:ascii="Times New Roman" w:hAnsi="Times New Roman"/>
          <w:b/>
          <w:sz w:val="28"/>
          <w:szCs w:val="28"/>
        </w:rPr>
        <w:t xml:space="preserve"> </w:t>
      </w:r>
      <w:r>
        <w:rPr>
          <w:rFonts w:ascii="Times New Roman" w:hAnsi="Times New Roman"/>
          <w:b/>
          <w:sz w:val="28"/>
          <w:szCs w:val="28"/>
          <w:lang w:val="en-US"/>
        </w:rPr>
        <w:t>be</w:t>
      </w:r>
      <w:r>
        <w:rPr>
          <w:rFonts w:ascii="Times New Roman" w:hAnsi="Times New Roman"/>
          <w:sz w:val="28"/>
          <w:szCs w:val="28"/>
        </w:rPr>
        <w:t xml:space="preserve"> в прошедшем времени, который имеет формы </w:t>
      </w:r>
      <w:r>
        <w:rPr>
          <w:rFonts w:ascii="Times New Roman" w:hAnsi="Times New Roman"/>
          <w:b/>
          <w:sz w:val="28"/>
          <w:szCs w:val="28"/>
          <w:lang w:val="en-US"/>
        </w:rPr>
        <w:t>was</w:t>
      </w:r>
      <w:r>
        <w:rPr>
          <w:rFonts w:ascii="Times New Roman" w:hAnsi="Times New Roman"/>
          <w:b/>
          <w:sz w:val="28"/>
          <w:szCs w:val="28"/>
        </w:rPr>
        <w:t>/</w:t>
      </w:r>
      <w:r>
        <w:rPr>
          <w:rFonts w:ascii="Times New Roman" w:hAnsi="Times New Roman"/>
          <w:b/>
          <w:sz w:val="28"/>
          <w:szCs w:val="28"/>
          <w:lang w:val="en-US"/>
        </w:rPr>
        <w:t>were</w:t>
      </w:r>
      <w:r>
        <w:rPr>
          <w:rFonts w:ascii="Times New Roman" w:hAnsi="Times New Roman"/>
          <w:sz w:val="28"/>
          <w:szCs w:val="28"/>
        </w:rPr>
        <w:t xml:space="preserve"> и </w:t>
      </w:r>
      <w:r>
        <w:rPr>
          <w:rFonts w:ascii="Times New Roman" w:hAnsi="Times New Roman"/>
          <w:b/>
          <w:sz w:val="28"/>
          <w:szCs w:val="28"/>
          <w:lang w:val="en-US"/>
        </w:rPr>
        <w:t>III</w:t>
      </w:r>
      <w:r>
        <w:rPr>
          <w:rFonts w:ascii="Times New Roman" w:hAnsi="Times New Roman"/>
          <w:sz w:val="28"/>
          <w:szCs w:val="28"/>
        </w:rPr>
        <w:t xml:space="preserve"> формы глагола, например: </w:t>
      </w:r>
    </w:p>
    <w:p w:rsidR="00F56831" w:rsidRDefault="004068D6" w:rsidP="000F06EC">
      <w:pPr>
        <w:tabs>
          <w:tab w:val="left" w:pos="3399"/>
        </w:tabs>
        <w:spacing w:after="0"/>
        <w:ind w:firstLine="708"/>
        <w:jc w:val="both"/>
        <w:rPr>
          <w:rFonts w:ascii="Times New Roman" w:hAnsi="Times New Roman" w:cs="Times New Roman"/>
          <w:sz w:val="28"/>
          <w:szCs w:val="28"/>
        </w:rPr>
      </w:pPr>
      <w:r w:rsidRPr="000F06EC">
        <w:rPr>
          <w:rFonts w:ascii="Times New Roman" w:hAnsi="Times New Roman" w:cs="Times New Roman"/>
          <w:sz w:val="28"/>
          <w:szCs w:val="28"/>
          <w:lang w:val="en-US"/>
        </w:rPr>
        <w:t>I</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 xml:space="preserve">(he, she, it) </w:t>
      </w:r>
      <w:r>
        <w:rPr>
          <w:rFonts w:ascii="Times New Roman" w:hAnsi="Times New Roman" w:cs="Times New Roman"/>
          <w:b/>
          <w:sz w:val="28"/>
          <w:szCs w:val="28"/>
          <w:lang w:val="en-US"/>
        </w:rPr>
        <w:t xml:space="preserve">was asked </w:t>
      </w:r>
      <w:r>
        <w:rPr>
          <w:rFonts w:ascii="Times New Roman" w:hAnsi="Times New Roman" w:cs="Times New Roman"/>
          <w:sz w:val="28"/>
          <w:szCs w:val="28"/>
          <w:lang w:val="en-US"/>
        </w:rPr>
        <w:t xml:space="preserve">to come. </w:t>
      </w:r>
      <w:r>
        <w:rPr>
          <w:rFonts w:ascii="Times New Roman" w:hAnsi="Times New Roman" w:cs="Times New Roman"/>
          <w:sz w:val="28"/>
          <w:szCs w:val="28"/>
        </w:rPr>
        <w:t>Меня (его, её) попросили прийти.</w:t>
      </w:r>
    </w:p>
    <w:p w:rsidR="00F56831" w:rsidRDefault="004068D6" w:rsidP="000F06EC">
      <w:pPr>
        <w:tabs>
          <w:tab w:val="left" w:pos="3399"/>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en-US"/>
        </w:rPr>
        <w:t>We (you, they)</w:t>
      </w:r>
      <w:r>
        <w:rPr>
          <w:rFonts w:ascii="Times New Roman" w:hAnsi="Times New Roman" w:cs="Times New Roman"/>
          <w:b/>
          <w:sz w:val="28"/>
          <w:szCs w:val="28"/>
          <w:lang w:val="en-US"/>
        </w:rPr>
        <w:t xml:space="preserve"> were asked </w:t>
      </w:r>
      <w:r>
        <w:rPr>
          <w:rFonts w:ascii="Times New Roman" w:hAnsi="Times New Roman" w:cs="Times New Roman"/>
          <w:sz w:val="28"/>
          <w:szCs w:val="28"/>
          <w:lang w:val="en-US"/>
        </w:rPr>
        <w:t xml:space="preserve">to come. </w:t>
      </w:r>
      <w:r>
        <w:rPr>
          <w:rFonts w:ascii="Times New Roman" w:hAnsi="Times New Roman" w:cs="Times New Roman"/>
          <w:sz w:val="28"/>
          <w:szCs w:val="28"/>
        </w:rPr>
        <w:t>Нас (вас, их) попросили прийти</w:t>
      </w:r>
      <w:r>
        <w:rPr>
          <w:sz w:val="28"/>
          <w:szCs w:val="28"/>
        </w:rPr>
        <w:t>.</w:t>
      </w:r>
    </w:p>
    <w:p w:rsidR="00F56831" w:rsidRDefault="004068D6" w:rsidP="000F06EC">
      <w:pPr>
        <w:tabs>
          <w:tab w:val="left" w:pos="3399"/>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2. </w:t>
      </w:r>
      <w:r>
        <w:rPr>
          <w:rFonts w:ascii="Times New Roman" w:hAnsi="Times New Roman"/>
          <w:sz w:val="28"/>
          <w:szCs w:val="28"/>
        </w:rPr>
        <w:t xml:space="preserve">Страдательный залог в </w:t>
      </w:r>
      <w:r>
        <w:rPr>
          <w:rFonts w:ascii="Times New Roman" w:hAnsi="Times New Roman"/>
          <w:b/>
          <w:sz w:val="28"/>
          <w:szCs w:val="28"/>
          <w:lang w:val="en-US"/>
        </w:rPr>
        <w:t>Future</w:t>
      </w:r>
      <w:r>
        <w:rPr>
          <w:rFonts w:ascii="Times New Roman" w:hAnsi="Times New Roman"/>
          <w:b/>
          <w:sz w:val="28"/>
          <w:szCs w:val="28"/>
        </w:rPr>
        <w:t xml:space="preserve"> </w:t>
      </w:r>
      <w:r>
        <w:rPr>
          <w:rFonts w:ascii="Times New Roman" w:hAnsi="Times New Roman"/>
          <w:b/>
          <w:sz w:val="28"/>
          <w:szCs w:val="28"/>
          <w:lang w:val="en-US"/>
        </w:rPr>
        <w:t>Simple</w:t>
      </w:r>
      <w:r>
        <w:rPr>
          <w:rFonts w:ascii="Times New Roman" w:hAnsi="Times New Roman"/>
          <w:sz w:val="28"/>
          <w:szCs w:val="28"/>
        </w:rPr>
        <w:t xml:space="preserve"> образуется  при помощи  глагола </w:t>
      </w:r>
      <w:r>
        <w:rPr>
          <w:rFonts w:ascii="Times New Roman" w:hAnsi="Times New Roman"/>
          <w:b/>
          <w:sz w:val="28"/>
          <w:szCs w:val="28"/>
          <w:lang w:val="en-US"/>
        </w:rPr>
        <w:t>to</w:t>
      </w:r>
      <w:r>
        <w:rPr>
          <w:rFonts w:ascii="Times New Roman" w:hAnsi="Times New Roman"/>
          <w:b/>
          <w:sz w:val="28"/>
          <w:szCs w:val="28"/>
        </w:rPr>
        <w:t xml:space="preserve"> </w:t>
      </w:r>
      <w:r>
        <w:rPr>
          <w:rFonts w:ascii="Times New Roman" w:hAnsi="Times New Roman"/>
          <w:b/>
          <w:sz w:val="28"/>
          <w:szCs w:val="28"/>
          <w:lang w:val="en-US"/>
        </w:rPr>
        <w:t>be</w:t>
      </w:r>
      <w:r>
        <w:rPr>
          <w:rFonts w:ascii="Times New Roman" w:hAnsi="Times New Roman"/>
          <w:sz w:val="28"/>
          <w:szCs w:val="28"/>
        </w:rPr>
        <w:t xml:space="preserve"> в будущем времени, например: </w:t>
      </w:r>
    </w:p>
    <w:p w:rsidR="00F56831" w:rsidRDefault="004068D6">
      <w:pPr>
        <w:tabs>
          <w:tab w:val="left" w:pos="1473"/>
        </w:tabs>
        <w:spacing w:after="0" w:line="240" w:lineRule="auto"/>
        <w:rPr>
          <w:rFonts w:ascii="Times New Roman" w:hAnsi="Times New Roman" w:cs="Times New Roman"/>
          <w:b/>
          <w:sz w:val="28"/>
          <w:szCs w:val="28"/>
          <w:lang w:val="en-US"/>
        </w:rPr>
      </w:pPr>
      <w:r>
        <w:rPr>
          <w:rFonts w:ascii="Times New Roman" w:hAnsi="Times New Roman" w:cs="Times New Roman"/>
          <w:b/>
          <w:sz w:val="28"/>
          <w:szCs w:val="28"/>
        </w:rPr>
        <w:lastRenderedPageBreak/>
        <w:tab/>
        <w:t xml:space="preserve"> </w:t>
      </w:r>
      <w:r>
        <w:rPr>
          <w:rFonts w:ascii="Times New Roman" w:hAnsi="Times New Roman" w:cs="Times New Roman"/>
          <w:sz w:val="28"/>
          <w:szCs w:val="28"/>
          <w:lang w:val="en-US"/>
        </w:rPr>
        <w:t>I (you, he, she, it, we, they)</w:t>
      </w:r>
      <w:r>
        <w:rPr>
          <w:rFonts w:ascii="Times New Roman" w:hAnsi="Times New Roman" w:cs="Times New Roman"/>
          <w:b/>
          <w:sz w:val="28"/>
          <w:szCs w:val="28"/>
          <w:lang w:val="en-US"/>
        </w:rPr>
        <w:t xml:space="preserve"> will be asked </w:t>
      </w:r>
      <w:r>
        <w:rPr>
          <w:rFonts w:ascii="Times New Roman" w:hAnsi="Times New Roman" w:cs="Times New Roman"/>
          <w:sz w:val="28"/>
          <w:szCs w:val="28"/>
          <w:lang w:val="en-US"/>
        </w:rPr>
        <w:t>to come.</w:t>
      </w:r>
    </w:p>
    <w:p w:rsidR="00F56831" w:rsidRDefault="004068D6">
      <w:pPr>
        <w:tabs>
          <w:tab w:val="left" w:pos="3399"/>
        </w:tabs>
        <w:spacing w:after="0" w:line="240" w:lineRule="auto"/>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Меня, тебя, его, её, нас, вас) попросят прийти.</w:t>
      </w:r>
    </w:p>
    <w:p w:rsidR="00F56831" w:rsidRDefault="00F56831">
      <w:pPr>
        <w:tabs>
          <w:tab w:val="left" w:pos="3399"/>
        </w:tabs>
        <w:spacing w:after="0" w:line="240" w:lineRule="auto"/>
        <w:rPr>
          <w:rFonts w:ascii="Times New Roman" w:hAnsi="Times New Roman" w:cs="Times New Roman"/>
          <w:b/>
          <w:sz w:val="28"/>
          <w:szCs w:val="28"/>
        </w:rPr>
      </w:pPr>
    </w:p>
    <w:p w:rsidR="00F56831" w:rsidRDefault="004068D6">
      <w:pPr>
        <w:tabs>
          <w:tab w:val="left" w:pos="3399"/>
        </w:tabs>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V. Read and translate the following sentences into Russian. Determine the grammar tense and voice of the predicate. </w:t>
      </w:r>
    </w:p>
    <w:p w:rsidR="00F56831" w:rsidRDefault="004068D6">
      <w:pPr>
        <w:tabs>
          <w:tab w:val="left" w:pos="3399"/>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 When was this house built? </w:t>
      </w:r>
    </w:p>
    <w:p w:rsidR="00F56831" w:rsidRDefault="004068D6">
      <w:pPr>
        <w:tabs>
          <w:tab w:val="left" w:pos="3399"/>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Who is the book written by?   </w:t>
      </w:r>
    </w:p>
    <w:p w:rsidR="00F56831" w:rsidRDefault="004068D6">
      <w:pPr>
        <w:tabs>
          <w:tab w:val="left" w:pos="3399"/>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He was shown the way to the Ministry.</w:t>
      </w:r>
    </w:p>
    <w:p w:rsidR="00F56831" w:rsidRDefault="004068D6">
      <w:pPr>
        <w:tabs>
          <w:tab w:val="left" w:pos="3399"/>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Houses are built very quickly now.</w:t>
      </w:r>
    </w:p>
    <w:p w:rsidR="00F56831" w:rsidRDefault="004068D6">
      <w:pPr>
        <w:tabs>
          <w:tab w:val="left" w:pos="3399"/>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5. The delegation was met at the station. </w:t>
      </w:r>
    </w:p>
    <w:p w:rsidR="00F56831" w:rsidRDefault="004068D6">
      <w:pPr>
        <w:tabs>
          <w:tab w:val="left" w:pos="3399"/>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6. I was born in 1999 in a small town. </w:t>
      </w:r>
    </w:p>
    <w:p w:rsidR="00F56831" w:rsidRDefault="004068D6">
      <w:pPr>
        <w:tabs>
          <w:tab w:val="left" w:pos="3399"/>
        </w:tabs>
        <w:spacing w:after="0" w:line="240" w:lineRule="auto"/>
        <w:rPr>
          <w:rFonts w:ascii="Times New Roman" w:hAnsi="Times New Roman" w:cs="Times New Roman"/>
          <w:b/>
          <w:sz w:val="28"/>
          <w:szCs w:val="28"/>
          <w:lang w:val="en-US"/>
        </w:rPr>
      </w:pPr>
      <w:r>
        <w:rPr>
          <w:rFonts w:ascii="Times New Roman" w:hAnsi="Times New Roman" w:cs="Times New Roman"/>
          <w:sz w:val="28"/>
          <w:szCs w:val="28"/>
          <w:lang w:val="en-US"/>
        </w:rPr>
        <w:t>7. The coast of the Crimea is washed by the Black Sea.</w:t>
      </w:r>
    </w:p>
    <w:p w:rsidR="00F56831" w:rsidRDefault="00F56831">
      <w:pPr>
        <w:tabs>
          <w:tab w:val="left" w:pos="3349"/>
        </w:tabs>
        <w:spacing w:after="0" w:line="240" w:lineRule="auto"/>
        <w:rPr>
          <w:rFonts w:ascii="Times New Roman" w:hAnsi="Times New Roman" w:cs="Times New Roman"/>
          <w:b/>
          <w:sz w:val="28"/>
          <w:szCs w:val="28"/>
          <w:lang w:val="en-US"/>
        </w:rPr>
      </w:pPr>
    </w:p>
    <w:p w:rsidR="00F56831" w:rsidRDefault="004068D6">
      <w:pPr>
        <w:tabs>
          <w:tab w:val="left" w:pos="3349"/>
        </w:tabs>
        <w:spacing w:after="0" w:line="240" w:lineRule="auto"/>
        <w:contextualSpacing/>
        <w:rPr>
          <w:rFonts w:ascii="Times New Roman" w:hAnsi="Times New Roman" w:cs="Times New Roman"/>
          <w:sz w:val="28"/>
          <w:szCs w:val="28"/>
          <w:lang w:val="en-US"/>
        </w:rPr>
      </w:pPr>
      <w:r>
        <w:rPr>
          <w:rFonts w:ascii="Times New Roman" w:hAnsi="Times New Roman" w:cs="Times New Roman"/>
          <w:b/>
          <w:sz w:val="28"/>
          <w:szCs w:val="28"/>
          <w:lang w:val="en-US"/>
        </w:rPr>
        <w:t xml:space="preserve">VI. Read and translate the following sentences from Russian into English. </w:t>
      </w:r>
    </w:p>
    <w:p w:rsidR="00F56831" w:rsidRDefault="004068D6">
      <w:pPr>
        <w:tabs>
          <w:tab w:val="left" w:pos="3349"/>
        </w:tabs>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1. Её часто спрашивают на занятиях. </w:t>
      </w:r>
    </w:p>
    <w:p w:rsidR="00F56831" w:rsidRDefault="004068D6">
      <w:pPr>
        <w:tabs>
          <w:tab w:val="left" w:pos="3349"/>
        </w:tabs>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2. Много домов строится в нашем городе.</w:t>
      </w:r>
    </w:p>
    <w:p w:rsidR="00F56831" w:rsidRDefault="004068D6">
      <w:pPr>
        <w:tabs>
          <w:tab w:val="left" w:pos="3349"/>
        </w:tabs>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3. Эти вопросы обычно обсуждаются после работы.  </w:t>
      </w:r>
    </w:p>
    <w:p w:rsidR="00F56831" w:rsidRDefault="004068D6">
      <w:pPr>
        <w:tabs>
          <w:tab w:val="left" w:pos="3349"/>
        </w:tabs>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4. Меня попросили помочь ему закончить эту работу. </w:t>
      </w:r>
    </w:p>
    <w:p w:rsidR="00F56831" w:rsidRDefault="004068D6">
      <w:pPr>
        <w:tabs>
          <w:tab w:val="left" w:pos="3349"/>
        </w:tabs>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5. Мне предложили очень интересную работу.</w:t>
      </w:r>
    </w:p>
    <w:p w:rsidR="00F56831" w:rsidRDefault="00F56831">
      <w:pPr>
        <w:tabs>
          <w:tab w:val="left" w:pos="3406"/>
          <w:tab w:val="center" w:pos="4677"/>
        </w:tabs>
        <w:spacing w:after="0" w:line="240" w:lineRule="auto"/>
        <w:jc w:val="both"/>
        <w:rPr>
          <w:rFonts w:ascii="Times New Roman" w:hAnsi="Times New Roman" w:cs="Times New Roman"/>
          <w:b/>
          <w:sz w:val="28"/>
          <w:szCs w:val="28"/>
        </w:rPr>
      </w:pPr>
    </w:p>
    <w:p w:rsidR="00F56831" w:rsidRDefault="004068D6">
      <w:pPr>
        <w:tabs>
          <w:tab w:val="left" w:pos="3406"/>
          <w:tab w:val="center" w:pos="4677"/>
        </w:tabs>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VII. Write down degrees of comparison of the following adjectives and translate them into Russian. </w:t>
      </w:r>
    </w:p>
    <w:p w:rsidR="00F56831" w:rsidRDefault="004068D6">
      <w:pPr>
        <w:tabs>
          <w:tab w:val="left" w:pos="3406"/>
          <w:tab w:val="center" w:pos="4677"/>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long, short, large, big, fine, straight, new, old, young, easy, busy, light, clean, small, thin, thick, high, poor, good,  bad, little,  interesting, difficult, comfortable, beautiful, important   </w:t>
      </w:r>
    </w:p>
    <w:p w:rsidR="00F56831" w:rsidRDefault="004068D6">
      <w:pPr>
        <w:suppressAutoHyphens w:val="0"/>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Part V</w:t>
      </w:r>
    </w:p>
    <w:p w:rsidR="00F56831" w:rsidRDefault="00F56831">
      <w:pPr>
        <w:suppressAutoHyphens w:val="0"/>
        <w:spacing w:after="0" w:line="240" w:lineRule="auto"/>
        <w:jc w:val="center"/>
        <w:rPr>
          <w:rFonts w:ascii="Times New Roman" w:hAnsi="Times New Roman" w:cs="Times New Roman"/>
          <w:b/>
          <w:color w:val="auto"/>
          <w:sz w:val="28"/>
          <w:szCs w:val="28"/>
          <w:lang w:val="en-US"/>
        </w:rPr>
      </w:pPr>
    </w:p>
    <w:p w:rsidR="00F56831" w:rsidRDefault="004068D6">
      <w:pPr>
        <w:suppressAutoHyphens w:val="0"/>
        <w:spacing w:after="0" w:line="240" w:lineRule="auto"/>
        <w:jc w:val="both"/>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ab/>
      </w:r>
      <w:r>
        <w:rPr>
          <w:rFonts w:ascii="Times New Roman" w:hAnsi="Times New Roman" w:cs="Times New Roman"/>
          <w:b/>
          <w:color w:val="auto"/>
          <w:sz w:val="28"/>
          <w:szCs w:val="28"/>
          <w:lang w:val="en-US"/>
        </w:rPr>
        <w:tab/>
      </w:r>
      <w:r>
        <w:rPr>
          <w:rFonts w:ascii="Times New Roman" w:hAnsi="Times New Roman" w:cs="Times New Roman"/>
          <w:b/>
          <w:color w:val="auto"/>
          <w:sz w:val="28"/>
          <w:szCs w:val="28"/>
          <w:lang w:val="en-US"/>
        </w:rPr>
        <w:tab/>
      </w:r>
      <w:r>
        <w:rPr>
          <w:rFonts w:ascii="Times New Roman" w:hAnsi="Times New Roman" w:cs="Times New Roman"/>
          <w:b/>
          <w:color w:val="auto"/>
          <w:sz w:val="28"/>
          <w:szCs w:val="28"/>
          <w:lang w:val="en-US"/>
        </w:rPr>
        <w:tab/>
      </w:r>
      <w:r>
        <w:rPr>
          <w:rFonts w:ascii="Times New Roman" w:hAnsi="Times New Roman" w:cs="Times New Roman"/>
          <w:b/>
          <w:color w:val="auto"/>
          <w:sz w:val="28"/>
          <w:szCs w:val="28"/>
          <w:lang w:val="en-US"/>
        </w:rPr>
        <w:tab/>
        <w:t>Air Conditioning</w:t>
      </w:r>
    </w:p>
    <w:p w:rsidR="00F56831" w:rsidRDefault="00F56831">
      <w:pPr>
        <w:suppressAutoHyphens w:val="0"/>
        <w:spacing w:after="0" w:line="240" w:lineRule="auto"/>
        <w:jc w:val="center"/>
        <w:rPr>
          <w:rFonts w:ascii="Times New Roman" w:hAnsi="Times New Roman" w:cs="Times New Roman"/>
          <w:b/>
          <w:color w:val="auto"/>
          <w:sz w:val="28"/>
          <w:szCs w:val="28"/>
          <w:lang w:val="en-US"/>
        </w:rPr>
      </w:pPr>
    </w:p>
    <w:p w:rsidR="00F56831" w:rsidRDefault="004068D6">
      <w:pPr>
        <w:suppressAutoHyphens w:val="0"/>
        <w:spacing w:after="0" w:line="240" w:lineRule="auto"/>
        <w:jc w:val="both"/>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I.  Read</w:t>
      </w:r>
      <w:r w:rsidR="0055275B">
        <w:rPr>
          <w:rFonts w:ascii="Times New Roman" w:hAnsi="Times New Roman" w:cs="Times New Roman"/>
          <w:b/>
          <w:color w:val="auto"/>
          <w:sz w:val="28"/>
          <w:szCs w:val="28"/>
          <w:lang w:val="en-US"/>
        </w:rPr>
        <w:t>, write</w:t>
      </w:r>
      <w:r>
        <w:rPr>
          <w:rFonts w:ascii="Times New Roman" w:hAnsi="Times New Roman" w:cs="Times New Roman"/>
          <w:b/>
          <w:color w:val="auto"/>
          <w:sz w:val="28"/>
          <w:szCs w:val="28"/>
          <w:lang w:val="en-US"/>
        </w:rPr>
        <w:t xml:space="preserve"> and learn the following words and word combinations:</w:t>
      </w:r>
      <w:r>
        <w:rPr>
          <w:rFonts w:ascii="Times New Roman" w:hAnsi="Times New Roman" w:cs="Times New Roman"/>
          <w:b/>
          <w:color w:val="auto"/>
          <w:sz w:val="28"/>
          <w:szCs w:val="28"/>
          <w:lang w:val="en-US"/>
        </w:rPr>
        <w:tab/>
      </w:r>
    </w:p>
    <w:p w:rsidR="00F56831" w:rsidRDefault="004068D6">
      <w:pPr>
        <w:tabs>
          <w:tab w:val="center" w:pos="4677"/>
        </w:tabs>
        <w:suppressAutoHyphens w:val="0"/>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to</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imply</w:t>
      </w:r>
      <w:r>
        <w:rPr>
          <w:rFonts w:ascii="Times New Roman" w:hAnsi="Times New Roman" w:cs="Times New Roman"/>
          <w:color w:val="auto"/>
          <w:sz w:val="28"/>
          <w:szCs w:val="28"/>
        </w:rPr>
        <w:t xml:space="preserve"> </w:t>
      </w:r>
      <w:r>
        <w:rPr>
          <w:rFonts w:ascii="Times New Roman" w:hAnsi="Times New Roman" w:cs="Times New Roman"/>
          <w:b/>
          <w:color w:val="auto"/>
          <w:sz w:val="28"/>
          <w:szCs w:val="28"/>
        </w:rPr>
        <w:t>--</w:t>
      </w:r>
      <w:r>
        <w:rPr>
          <w:rFonts w:ascii="Times New Roman" w:hAnsi="Times New Roman" w:cs="Times New Roman"/>
          <w:color w:val="auto"/>
          <w:sz w:val="28"/>
          <w:szCs w:val="28"/>
        </w:rPr>
        <w:t xml:space="preserve"> подразумевать</w:t>
      </w:r>
      <w:r>
        <w:rPr>
          <w:rFonts w:ascii="Times New Roman" w:hAnsi="Times New Roman" w:cs="Times New Roman"/>
          <w:color w:val="auto"/>
          <w:sz w:val="28"/>
          <w:szCs w:val="28"/>
        </w:rPr>
        <w:tab/>
        <w:t xml:space="preserve">                    </w:t>
      </w:r>
      <w:r>
        <w:rPr>
          <w:rFonts w:ascii="Times New Roman" w:hAnsi="Times New Roman" w:cs="Times New Roman"/>
          <w:color w:val="auto"/>
          <w:sz w:val="28"/>
          <w:szCs w:val="28"/>
          <w:lang w:val="en-US"/>
        </w:rPr>
        <w:t>to</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employ</w:t>
      </w:r>
      <w:r>
        <w:rPr>
          <w:rFonts w:ascii="Times New Roman" w:hAnsi="Times New Roman" w:cs="Times New Roman"/>
          <w:color w:val="auto"/>
          <w:sz w:val="28"/>
          <w:szCs w:val="28"/>
        </w:rPr>
        <w:t xml:space="preserve"> </w:t>
      </w:r>
      <w:r>
        <w:rPr>
          <w:rFonts w:ascii="Times New Roman" w:hAnsi="Times New Roman" w:cs="Times New Roman"/>
          <w:b/>
          <w:color w:val="auto"/>
          <w:sz w:val="28"/>
          <w:szCs w:val="28"/>
        </w:rPr>
        <w:t>–</w:t>
      </w:r>
      <w:r>
        <w:rPr>
          <w:rFonts w:ascii="Times New Roman" w:hAnsi="Times New Roman" w:cs="Times New Roman"/>
          <w:color w:val="auto"/>
          <w:sz w:val="28"/>
          <w:szCs w:val="28"/>
        </w:rPr>
        <w:t xml:space="preserve"> применять, использовать</w:t>
      </w:r>
    </w:p>
    <w:p w:rsidR="00F56831" w:rsidRDefault="004068D6">
      <w:pPr>
        <w:tabs>
          <w:tab w:val="center" w:pos="4677"/>
        </w:tabs>
        <w:suppressAutoHyphens w:val="0"/>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humidity</w:t>
      </w:r>
      <w:r>
        <w:rPr>
          <w:rFonts w:ascii="Times New Roman" w:hAnsi="Times New Roman" w:cs="Times New Roman"/>
          <w:color w:val="auto"/>
          <w:sz w:val="28"/>
          <w:szCs w:val="28"/>
        </w:rPr>
        <w:t xml:space="preserve"> </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влажность</w:t>
      </w:r>
      <w:r>
        <w:rPr>
          <w:rFonts w:ascii="Times New Roman" w:hAnsi="Times New Roman" w:cs="Times New Roman"/>
          <w:color w:val="auto"/>
          <w:sz w:val="28"/>
          <w:szCs w:val="28"/>
        </w:rPr>
        <w:tab/>
        <w:t xml:space="preserve">                          </w:t>
      </w:r>
      <w:r>
        <w:rPr>
          <w:rFonts w:ascii="Times New Roman" w:hAnsi="Times New Roman" w:cs="Times New Roman"/>
          <w:color w:val="auto"/>
          <w:sz w:val="28"/>
          <w:szCs w:val="28"/>
          <w:lang w:val="en-US"/>
        </w:rPr>
        <w:t>installation</w:t>
      </w:r>
      <w:r>
        <w:rPr>
          <w:rFonts w:ascii="Times New Roman" w:hAnsi="Times New Roman" w:cs="Times New Roman"/>
          <w:color w:val="auto"/>
          <w:sz w:val="28"/>
          <w:szCs w:val="28"/>
        </w:rPr>
        <w:t xml:space="preserve"> </w:t>
      </w:r>
      <w:r>
        <w:rPr>
          <w:rFonts w:ascii="Times New Roman" w:hAnsi="Times New Roman" w:cs="Times New Roman"/>
          <w:b/>
          <w:color w:val="auto"/>
          <w:sz w:val="28"/>
          <w:szCs w:val="28"/>
        </w:rPr>
        <w:t>–</w:t>
      </w:r>
      <w:r>
        <w:rPr>
          <w:rFonts w:ascii="Times New Roman" w:hAnsi="Times New Roman" w:cs="Times New Roman"/>
          <w:color w:val="auto"/>
          <w:sz w:val="28"/>
          <w:szCs w:val="28"/>
        </w:rPr>
        <w:t xml:space="preserve"> установка, устройство</w:t>
      </w:r>
    </w:p>
    <w:p w:rsidR="00F56831" w:rsidRDefault="004068D6">
      <w:pPr>
        <w:tabs>
          <w:tab w:val="center" w:pos="4677"/>
        </w:tabs>
        <w:suppressAutoHyphens w:val="0"/>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humidifier</w:t>
      </w:r>
      <w:r>
        <w:rPr>
          <w:rFonts w:ascii="Times New Roman" w:hAnsi="Times New Roman" w:cs="Times New Roman"/>
          <w:color w:val="auto"/>
          <w:sz w:val="28"/>
          <w:szCs w:val="28"/>
        </w:rPr>
        <w:t xml:space="preserve"> </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 xml:space="preserve">увлажнитель </w:t>
      </w:r>
      <w:r>
        <w:rPr>
          <w:rFonts w:ascii="Times New Roman" w:hAnsi="Times New Roman" w:cs="Times New Roman"/>
          <w:color w:val="auto"/>
          <w:sz w:val="28"/>
          <w:szCs w:val="28"/>
        </w:rPr>
        <w:tab/>
        <w:t xml:space="preserve">                   </w:t>
      </w:r>
      <w:r>
        <w:rPr>
          <w:rFonts w:ascii="Times New Roman" w:hAnsi="Times New Roman" w:cs="Times New Roman"/>
          <w:color w:val="auto"/>
          <w:sz w:val="28"/>
          <w:szCs w:val="28"/>
          <w:lang w:val="en-US"/>
        </w:rPr>
        <w:t>piece</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of</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equipment</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часть оборудования</w:t>
      </w:r>
    </w:p>
    <w:p w:rsidR="00F56831" w:rsidRDefault="004068D6">
      <w:pPr>
        <w:tabs>
          <w:tab w:val="center" w:pos="4677"/>
        </w:tabs>
        <w:suppressAutoHyphens w:val="0"/>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purity</w:t>
      </w:r>
      <w:r>
        <w:rPr>
          <w:rFonts w:ascii="Times New Roman" w:hAnsi="Times New Roman" w:cs="Times New Roman"/>
          <w:color w:val="auto"/>
          <w:sz w:val="28"/>
          <w:szCs w:val="28"/>
        </w:rPr>
        <w:t xml:space="preserve"> </w:t>
      </w:r>
      <w:r>
        <w:rPr>
          <w:rFonts w:ascii="Times New Roman" w:hAnsi="Times New Roman" w:cs="Times New Roman"/>
          <w:b/>
          <w:color w:val="auto"/>
          <w:sz w:val="28"/>
          <w:szCs w:val="28"/>
        </w:rPr>
        <w:t>–</w:t>
      </w:r>
      <w:r>
        <w:rPr>
          <w:rFonts w:ascii="Times New Roman" w:hAnsi="Times New Roman" w:cs="Times New Roman"/>
          <w:color w:val="auto"/>
          <w:sz w:val="28"/>
          <w:szCs w:val="28"/>
        </w:rPr>
        <w:t xml:space="preserve"> чистота, очищение</w:t>
      </w:r>
      <w:r>
        <w:rPr>
          <w:rFonts w:ascii="Times New Roman" w:hAnsi="Times New Roman" w:cs="Times New Roman"/>
          <w:color w:val="auto"/>
          <w:sz w:val="28"/>
          <w:szCs w:val="28"/>
        </w:rPr>
        <w:tab/>
        <w:t xml:space="preserve">                  </w:t>
      </w:r>
      <w:r>
        <w:rPr>
          <w:rFonts w:ascii="Times New Roman" w:hAnsi="Times New Roman" w:cs="Times New Roman"/>
          <w:color w:val="auto"/>
          <w:sz w:val="28"/>
          <w:szCs w:val="28"/>
          <w:lang w:val="en-US"/>
        </w:rPr>
        <w:t>preheat</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coil</w:t>
      </w:r>
      <w:r>
        <w:rPr>
          <w:rFonts w:ascii="Times New Roman" w:hAnsi="Times New Roman" w:cs="Times New Roman"/>
          <w:color w:val="auto"/>
          <w:sz w:val="28"/>
          <w:szCs w:val="28"/>
        </w:rPr>
        <w:t xml:space="preserve"> </w:t>
      </w:r>
      <w:r>
        <w:rPr>
          <w:rFonts w:ascii="Times New Roman" w:hAnsi="Times New Roman" w:cs="Times New Roman"/>
          <w:b/>
          <w:color w:val="auto"/>
          <w:sz w:val="28"/>
          <w:szCs w:val="28"/>
        </w:rPr>
        <w:t>–</w:t>
      </w:r>
      <w:r>
        <w:rPr>
          <w:rFonts w:ascii="Times New Roman" w:hAnsi="Times New Roman" w:cs="Times New Roman"/>
          <w:color w:val="auto"/>
          <w:sz w:val="28"/>
          <w:szCs w:val="28"/>
        </w:rPr>
        <w:t xml:space="preserve"> нагревательный змеевик               </w:t>
      </w:r>
    </w:p>
    <w:p w:rsidR="00F56831" w:rsidRDefault="004068D6">
      <w:pPr>
        <w:tabs>
          <w:tab w:val="center" w:pos="4677"/>
        </w:tabs>
        <w:suppressAutoHyphens w:val="0"/>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motion</w:t>
      </w:r>
      <w:r>
        <w:rPr>
          <w:rFonts w:ascii="Times New Roman" w:hAnsi="Times New Roman" w:cs="Times New Roman"/>
          <w:color w:val="auto"/>
          <w:sz w:val="28"/>
          <w:szCs w:val="28"/>
        </w:rPr>
        <w:t xml:space="preserve"> </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движение</w:t>
      </w:r>
      <w:r>
        <w:rPr>
          <w:rFonts w:ascii="Times New Roman" w:hAnsi="Times New Roman" w:cs="Times New Roman"/>
          <w:b/>
          <w:color w:val="auto"/>
          <w:sz w:val="28"/>
          <w:szCs w:val="28"/>
        </w:rPr>
        <w:tab/>
        <w:t xml:space="preserve">                               </w:t>
      </w:r>
      <w:r>
        <w:rPr>
          <w:rFonts w:ascii="Times New Roman" w:hAnsi="Times New Roman" w:cs="Times New Roman"/>
          <w:color w:val="auto"/>
          <w:sz w:val="28"/>
          <w:szCs w:val="28"/>
          <w:lang w:val="en-US"/>
        </w:rPr>
        <w:t>residence</w:t>
      </w:r>
      <w:r>
        <w:rPr>
          <w:rFonts w:ascii="Times New Roman" w:hAnsi="Times New Roman" w:cs="Times New Roman"/>
          <w:b/>
          <w:color w:val="auto"/>
          <w:sz w:val="28"/>
          <w:szCs w:val="28"/>
        </w:rPr>
        <w:t xml:space="preserve"> – </w:t>
      </w:r>
      <w:r>
        <w:rPr>
          <w:rFonts w:ascii="Times New Roman" w:hAnsi="Times New Roman" w:cs="Times New Roman"/>
          <w:color w:val="auto"/>
          <w:sz w:val="28"/>
          <w:szCs w:val="28"/>
        </w:rPr>
        <w:t>жилой дом</w:t>
      </w:r>
    </w:p>
    <w:p w:rsidR="00F56831" w:rsidRDefault="004068D6">
      <w:pPr>
        <w:suppressAutoHyphens w:val="0"/>
        <w:spacing w:after="0" w:line="240" w:lineRule="auto"/>
        <w:jc w:val="both"/>
        <w:rPr>
          <w:rFonts w:ascii="Times New Roman" w:hAnsi="Times New Roman" w:cs="Times New Roman"/>
          <w:b/>
          <w:color w:val="auto"/>
          <w:sz w:val="28"/>
          <w:szCs w:val="28"/>
        </w:rPr>
      </w:pPr>
      <w:r>
        <w:rPr>
          <w:rFonts w:ascii="Times New Roman" w:hAnsi="Times New Roman" w:cs="Times New Roman"/>
          <w:color w:val="auto"/>
          <w:sz w:val="28"/>
          <w:szCs w:val="28"/>
          <w:lang w:val="en-US"/>
        </w:rPr>
        <w:t>enclosure</w:t>
      </w:r>
      <w:r>
        <w:rPr>
          <w:rFonts w:ascii="Times New Roman" w:hAnsi="Times New Roman" w:cs="Times New Roman"/>
          <w:b/>
          <w:color w:val="auto"/>
          <w:sz w:val="28"/>
          <w:szCs w:val="28"/>
        </w:rPr>
        <w:t xml:space="preserve"> – </w:t>
      </w:r>
      <w:r>
        <w:rPr>
          <w:rFonts w:ascii="Times New Roman" w:hAnsi="Times New Roman" w:cs="Times New Roman"/>
          <w:color w:val="auto"/>
          <w:sz w:val="28"/>
          <w:szCs w:val="28"/>
        </w:rPr>
        <w:t xml:space="preserve">замкнутое пространство   </w:t>
      </w:r>
      <w:r>
        <w:rPr>
          <w:rFonts w:ascii="Times New Roman" w:hAnsi="Times New Roman" w:cs="Times New Roman"/>
          <w:color w:val="auto"/>
          <w:sz w:val="28"/>
          <w:szCs w:val="28"/>
          <w:lang w:val="en-US"/>
        </w:rPr>
        <w:t>for</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the</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sake</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of</w:t>
      </w:r>
      <w:r>
        <w:rPr>
          <w:rFonts w:ascii="Times New Roman" w:hAnsi="Times New Roman" w:cs="Times New Roman"/>
          <w:color w:val="auto"/>
          <w:sz w:val="28"/>
          <w:szCs w:val="28"/>
        </w:rPr>
        <w:t xml:space="preserve"> </w:t>
      </w:r>
      <w:r>
        <w:rPr>
          <w:rFonts w:ascii="Times New Roman" w:hAnsi="Times New Roman" w:cs="Times New Roman"/>
          <w:b/>
          <w:color w:val="auto"/>
          <w:sz w:val="28"/>
          <w:szCs w:val="28"/>
        </w:rPr>
        <w:t>--</w:t>
      </w:r>
      <w:r>
        <w:rPr>
          <w:rFonts w:ascii="Times New Roman" w:hAnsi="Times New Roman" w:cs="Times New Roman"/>
          <w:color w:val="auto"/>
          <w:sz w:val="28"/>
          <w:szCs w:val="28"/>
        </w:rPr>
        <w:t xml:space="preserve"> ради</w:t>
      </w:r>
    </w:p>
    <w:p w:rsidR="00F56831" w:rsidRDefault="004068D6">
      <w:pPr>
        <w:tabs>
          <w:tab w:val="center" w:pos="4677"/>
        </w:tabs>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science</w:t>
      </w:r>
      <w:r>
        <w:rPr>
          <w:rFonts w:ascii="Times New Roman" w:hAnsi="Times New Roman" w:cs="Times New Roman"/>
          <w:b/>
          <w:color w:val="auto"/>
          <w:sz w:val="28"/>
          <w:szCs w:val="28"/>
          <w:lang w:val="en-US"/>
        </w:rPr>
        <w:t xml:space="preserve"> -- </w:t>
      </w:r>
      <w:r>
        <w:rPr>
          <w:rFonts w:ascii="Times New Roman" w:hAnsi="Times New Roman" w:cs="Times New Roman"/>
          <w:color w:val="auto"/>
          <w:sz w:val="28"/>
          <w:szCs w:val="28"/>
        </w:rPr>
        <w:t>наука</w:t>
      </w:r>
      <w:r>
        <w:rPr>
          <w:rFonts w:ascii="Times New Roman" w:hAnsi="Times New Roman" w:cs="Times New Roman"/>
          <w:b/>
          <w:color w:val="auto"/>
          <w:sz w:val="28"/>
          <w:szCs w:val="28"/>
          <w:lang w:val="en-US"/>
        </w:rPr>
        <w:tab/>
        <w:t xml:space="preserve">                                      </w:t>
      </w:r>
      <w:r>
        <w:rPr>
          <w:rFonts w:ascii="Times New Roman" w:hAnsi="Times New Roman" w:cs="Times New Roman"/>
          <w:color w:val="auto"/>
          <w:sz w:val="28"/>
          <w:szCs w:val="28"/>
          <w:lang w:val="en-US"/>
        </w:rPr>
        <w:t xml:space="preserve">accurate control </w:t>
      </w:r>
      <w:r>
        <w:rPr>
          <w:rFonts w:ascii="Times New Roman" w:hAnsi="Times New Roman" w:cs="Times New Roman"/>
          <w:b/>
          <w:color w:val="auto"/>
          <w:sz w:val="28"/>
          <w:szCs w:val="28"/>
          <w:lang w:val="en-US"/>
        </w:rPr>
        <w:t xml:space="preserve">-- </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точное</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управление</w:t>
      </w:r>
      <w:r>
        <w:rPr>
          <w:rFonts w:ascii="Times New Roman" w:hAnsi="Times New Roman" w:cs="Times New Roman"/>
          <w:color w:val="auto"/>
          <w:sz w:val="28"/>
          <w:szCs w:val="28"/>
          <w:lang w:val="en-US"/>
        </w:rPr>
        <w:t xml:space="preserve">     </w:t>
      </w:r>
    </w:p>
    <w:p w:rsidR="00F56831" w:rsidRDefault="00F56831">
      <w:pPr>
        <w:suppressAutoHyphens w:val="0"/>
        <w:spacing w:after="0" w:line="240" w:lineRule="auto"/>
        <w:jc w:val="both"/>
        <w:rPr>
          <w:rFonts w:ascii="Times New Roman" w:hAnsi="Times New Roman" w:cs="Times New Roman"/>
          <w:color w:val="auto"/>
          <w:sz w:val="28"/>
          <w:szCs w:val="28"/>
          <w:lang w:val="en-US"/>
        </w:rPr>
      </w:pPr>
    </w:p>
    <w:p w:rsidR="00F56831" w:rsidRDefault="004068D6">
      <w:pPr>
        <w:suppressAutoHyphens w:val="0"/>
        <w:spacing w:after="0" w:line="240" w:lineRule="auto"/>
        <w:jc w:val="both"/>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II. Read and translate the text.</w:t>
      </w:r>
    </w:p>
    <w:p w:rsidR="00F56831" w:rsidRDefault="004068D6">
      <w:pPr>
        <w:suppressAutoHyphens w:val="0"/>
        <w:spacing w:after="0" w:line="240" w:lineRule="auto"/>
        <w:ind w:firstLine="708"/>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Air conditioning implies the control of temperature, humidity, purity and motion of the air in an enclosure. In our modern world of science and highly developed technology air conditioning is of great importance for industrial processes and for human comfort. Air conditioning for human comfort is employed in large </w:t>
      </w:r>
      <w:r>
        <w:rPr>
          <w:rFonts w:ascii="Times New Roman" w:hAnsi="Times New Roman" w:cs="Times New Roman"/>
          <w:color w:val="auto"/>
          <w:sz w:val="28"/>
          <w:szCs w:val="28"/>
          <w:lang w:val="en-US"/>
        </w:rPr>
        <w:lastRenderedPageBreak/>
        <w:t xml:space="preserve">and small installations, such as theatres, office buildings, department stores, residences, airplanes, railways, cars, trains and submarines. </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t>According to their purpose air conditioning systems may be described as winter, summer and all-year systems. The basic pieces of equipment are the filters, preheat coils, humidifiers, fans and controls. The most efficient filtering device is the electrostatic precipitator.</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t xml:space="preserve">When designing a small house which is to be air-conditioned, many factors must be considered to achieve economical installation. Units with very accurate controls, as used in industrial or large commercial installations are not required for small residences. </w:t>
      </w:r>
    </w:p>
    <w:p w:rsidR="00F56831" w:rsidRDefault="004068D6">
      <w:pPr>
        <w:spacing w:after="0" w:line="240" w:lineRule="auto"/>
        <w:jc w:val="both"/>
        <w:rPr>
          <w:rFonts w:ascii="Times New Roman" w:hAnsi="Times New Roman"/>
          <w:sz w:val="28"/>
          <w:szCs w:val="28"/>
          <w:lang w:val="en-US"/>
        </w:rPr>
      </w:pPr>
      <w:r>
        <w:rPr>
          <w:rFonts w:ascii="Times New Roman" w:hAnsi="Times New Roman" w:cs="Times New Roman"/>
          <w:color w:val="auto"/>
          <w:sz w:val="28"/>
          <w:szCs w:val="28"/>
          <w:lang w:val="en-US"/>
        </w:rPr>
        <w:tab/>
        <w:t xml:space="preserve"> For the sake of economy and efficiency in a small house the central plan is </w:t>
      </w:r>
      <w:r>
        <w:rPr>
          <w:rFonts w:ascii="Times New Roman" w:hAnsi="Times New Roman"/>
          <w:sz w:val="28"/>
          <w:szCs w:val="28"/>
          <w:lang w:val="en-US"/>
        </w:rPr>
        <w:t xml:space="preserve">often advised. The air conditioning unit should be located in the centre of the plan to minimize ductwork. Ideal interior humidity is 50%. </w:t>
      </w:r>
    </w:p>
    <w:p w:rsidR="00F56831" w:rsidRDefault="00F56831">
      <w:pPr>
        <w:pStyle w:val="ab"/>
        <w:jc w:val="both"/>
        <w:rPr>
          <w:rFonts w:ascii="Times New Roman" w:hAnsi="Times New Roman"/>
          <w:b/>
          <w:sz w:val="28"/>
          <w:szCs w:val="28"/>
          <w:lang w:val="en-US"/>
        </w:rPr>
      </w:pP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b/>
          <w:sz w:val="28"/>
          <w:szCs w:val="28"/>
          <w:lang w:val="en-US"/>
        </w:rPr>
        <w:t xml:space="preserve">III. Give the English equivalents of the following words and word combinations: </w:t>
      </w:r>
      <w:r>
        <w:rPr>
          <w:rFonts w:ascii="Times New Roman" w:hAnsi="Times New Roman"/>
          <w:sz w:val="28"/>
          <w:szCs w:val="28"/>
        </w:rPr>
        <w:t>кондиционирование</w:t>
      </w:r>
      <w:r>
        <w:rPr>
          <w:rFonts w:ascii="Times New Roman" w:hAnsi="Times New Roman"/>
          <w:sz w:val="28"/>
          <w:szCs w:val="28"/>
          <w:lang w:val="en-US"/>
        </w:rPr>
        <w:t xml:space="preserve"> </w:t>
      </w:r>
      <w:r>
        <w:rPr>
          <w:rFonts w:ascii="Times New Roman" w:hAnsi="Times New Roman"/>
          <w:sz w:val="28"/>
          <w:szCs w:val="28"/>
        </w:rPr>
        <w:t>воздуха</w:t>
      </w:r>
      <w:r>
        <w:rPr>
          <w:rFonts w:ascii="Times New Roman" w:hAnsi="Times New Roman"/>
          <w:sz w:val="28"/>
          <w:szCs w:val="28"/>
          <w:lang w:val="en-US"/>
        </w:rPr>
        <w:t xml:space="preserve">, </w:t>
      </w:r>
      <w:r>
        <w:rPr>
          <w:rFonts w:ascii="Times New Roman" w:hAnsi="Times New Roman"/>
          <w:sz w:val="28"/>
          <w:szCs w:val="28"/>
        </w:rPr>
        <w:t>влажность</w:t>
      </w:r>
      <w:r>
        <w:rPr>
          <w:rFonts w:ascii="Times New Roman" w:hAnsi="Times New Roman"/>
          <w:sz w:val="28"/>
          <w:szCs w:val="28"/>
          <w:lang w:val="en-US"/>
        </w:rPr>
        <w:t xml:space="preserve">, </w:t>
      </w:r>
      <w:r>
        <w:rPr>
          <w:rFonts w:ascii="Times New Roman" w:hAnsi="Times New Roman"/>
          <w:sz w:val="28"/>
          <w:szCs w:val="28"/>
        </w:rPr>
        <w:t>увлажнитель</w:t>
      </w:r>
      <w:r>
        <w:rPr>
          <w:rFonts w:ascii="Times New Roman" w:hAnsi="Times New Roman"/>
          <w:sz w:val="28"/>
          <w:szCs w:val="28"/>
          <w:lang w:val="en-US"/>
        </w:rPr>
        <w:t xml:space="preserve">, </w:t>
      </w:r>
      <w:r>
        <w:rPr>
          <w:rFonts w:ascii="Times New Roman" w:hAnsi="Times New Roman"/>
          <w:sz w:val="28"/>
          <w:szCs w:val="28"/>
        </w:rPr>
        <w:t>температура</w:t>
      </w:r>
      <w:r>
        <w:rPr>
          <w:rFonts w:ascii="Times New Roman" w:hAnsi="Times New Roman"/>
          <w:sz w:val="28"/>
          <w:szCs w:val="28"/>
          <w:lang w:val="en-US"/>
        </w:rPr>
        <w:t xml:space="preserve">, </w:t>
      </w:r>
      <w:r>
        <w:rPr>
          <w:rFonts w:ascii="Times New Roman" w:hAnsi="Times New Roman"/>
          <w:sz w:val="28"/>
          <w:szCs w:val="28"/>
        </w:rPr>
        <w:t>очищение</w:t>
      </w:r>
      <w:r>
        <w:rPr>
          <w:rFonts w:ascii="Times New Roman" w:hAnsi="Times New Roman"/>
          <w:sz w:val="28"/>
          <w:szCs w:val="28"/>
          <w:lang w:val="en-US"/>
        </w:rPr>
        <w:t xml:space="preserve">, </w:t>
      </w:r>
      <w:r>
        <w:rPr>
          <w:rFonts w:ascii="Times New Roman" w:hAnsi="Times New Roman"/>
          <w:sz w:val="28"/>
          <w:szCs w:val="28"/>
        </w:rPr>
        <w:t>технология</w:t>
      </w:r>
      <w:r>
        <w:rPr>
          <w:rFonts w:ascii="Times New Roman" w:hAnsi="Times New Roman"/>
          <w:sz w:val="28"/>
          <w:szCs w:val="28"/>
          <w:lang w:val="en-US"/>
        </w:rPr>
        <w:t xml:space="preserve">, </w:t>
      </w:r>
      <w:r>
        <w:rPr>
          <w:rFonts w:ascii="Times New Roman" w:hAnsi="Times New Roman"/>
          <w:sz w:val="28"/>
          <w:szCs w:val="28"/>
        </w:rPr>
        <w:t>промышленные</w:t>
      </w:r>
      <w:r>
        <w:rPr>
          <w:rFonts w:ascii="Times New Roman" w:hAnsi="Times New Roman"/>
          <w:sz w:val="28"/>
          <w:szCs w:val="28"/>
          <w:lang w:val="en-US"/>
        </w:rPr>
        <w:t xml:space="preserve"> </w:t>
      </w:r>
      <w:r>
        <w:rPr>
          <w:rFonts w:ascii="Times New Roman" w:hAnsi="Times New Roman"/>
          <w:sz w:val="28"/>
          <w:szCs w:val="28"/>
        </w:rPr>
        <w:t>процессы</w:t>
      </w:r>
      <w:r>
        <w:rPr>
          <w:rFonts w:ascii="Times New Roman" w:hAnsi="Times New Roman"/>
          <w:sz w:val="28"/>
          <w:szCs w:val="28"/>
          <w:lang w:val="en-US"/>
        </w:rPr>
        <w:t xml:space="preserve">, </w:t>
      </w:r>
      <w:r>
        <w:rPr>
          <w:rFonts w:ascii="Times New Roman" w:hAnsi="Times New Roman"/>
          <w:sz w:val="28"/>
          <w:szCs w:val="28"/>
        </w:rPr>
        <w:t>эффективность</w:t>
      </w:r>
      <w:r>
        <w:rPr>
          <w:rFonts w:ascii="Times New Roman" w:hAnsi="Times New Roman"/>
          <w:sz w:val="28"/>
          <w:szCs w:val="28"/>
          <w:lang w:val="en-US"/>
        </w:rPr>
        <w:t xml:space="preserve">, </w:t>
      </w:r>
      <w:r>
        <w:rPr>
          <w:rFonts w:ascii="Times New Roman" w:hAnsi="Times New Roman"/>
          <w:sz w:val="28"/>
          <w:szCs w:val="28"/>
        </w:rPr>
        <w:t>жилые</w:t>
      </w:r>
      <w:r>
        <w:rPr>
          <w:rFonts w:ascii="Times New Roman" w:hAnsi="Times New Roman"/>
          <w:sz w:val="28"/>
          <w:szCs w:val="28"/>
          <w:lang w:val="en-US"/>
        </w:rPr>
        <w:t xml:space="preserve"> </w:t>
      </w:r>
      <w:r>
        <w:rPr>
          <w:rFonts w:ascii="Times New Roman" w:hAnsi="Times New Roman"/>
          <w:sz w:val="28"/>
          <w:szCs w:val="28"/>
        </w:rPr>
        <w:t>дома</w:t>
      </w:r>
      <w:r>
        <w:rPr>
          <w:rFonts w:ascii="Times New Roman" w:hAnsi="Times New Roman"/>
          <w:sz w:val="28"/>
          <w:szCs w:val="28"/>
          <w:lang w:val="en-US"/>
        </w:rPr>
        <w:t xml:space="preserve">, </w:t>
      </w:r>
      <w:r>
        <w:rPr>
          <w:rFonts w:ascii="Times New Roman" w:hAnsi="Times New Roman"/>
          <w:sz w:val="28"/>
          <w:szCs w:val="28"/>
        </w:rPr>
        <w:t>подводные</w:t>
      </w:r>
      <w:r>
        <w:rPr>
          <w:rFonts w:ascii="Times New Roman" w:hAnsi="Times New Roman"/>
          <w:sz w:val="28"/>
          <w:szCs w:val="28"/>
          <w:lang w:val="en-US"/>
        </w:rPr>
        <w:t xml:space="preserve"> </w:t>
      </w:r>
      <w:r>
        <w:rPr>
          <w:rFonts w:ascii="Times New Roman" w:hAnsi="Times New Roman"/>
          <w:sz w:val="28"/>
          <w:szCs w:val="28"/>
        </w:rPr>
        <w:t>лодки</w:t>
      </w:r>
      <w:r>
        <w:rPr>
          <w:rFonts w:ascii="Times New Roman" w:hAnsi="Times New Roman"/>
          <w:sz w:val="28"/>
          <w:szCs w:val="28"/>
          <w:lang w:val="en-US"/>
        </w:rPr>
        <w:t xml:space="preserve">, </w:t>
      </w:r>
      <w:r>
        <w:rPr>
          <w:rFonts w:ascii="Times New Roman" w:hAnsi="Times New Roman"/>
          <w:sz w:val="28"/>
          <w:szCs w:val="28"/>
        </w:rPr>
        <w:t>подразумевать</w:t>
      </w:r>
      <w:r>
        <w:rPr>
          <w:rFonts w:ascii="Times New Roman" w:hAnsi="Times New Roman"/>
          <w:sz w:val="28"/>
          <w:szCs w:val="28"/>
          <w:lang w:val="en-US"/>
        </w:rPr>
        <w:t xml:space="preserve">,  </w:t>
      </w:r>
      <w:r>
        <w:rPr>
          <w:rFonts w:ascii="Times New Roman" w:hAnsi="Times New Roman"/>
          <w:sz w:val="28"/>
          <w:szCs w:val="28"/>
        </w:rPr>
        <w:t>рассматривать</w:t>
      </w:r>
      <w:r>
        <w:rPr>
          <w:rFonts w:ascii="Times New Roman" w:hAnsi="Times New Roman"/>
          <w:sz w:val="28"/>
          <w:szCs w:val="28"/>
          <w:lang w:val="en-US"/>
        </w:rPr>
        <w:t xml:space="preserve">, </w:t>
      </w:r>
      <w:r>
        <w:rPr>
          <w:rFonts w:ascii="Times New Roman" w:hAnsi="Times New Roman"/>
          <w:sz w:val="28"/>
          <w:szCs w:val="28"/>
        </w:rPr>
        <w:t>требовать</w:t>
      </w:r>
      <w:r>
        <w:rPr>
          <w:rFonts w:ascii="Times New Roman" w:hAnsi="Times New Roman"/>
          <w:sz w:val="28"/>
          <w:szCs w:val="28"/>
          <w:lang w:val="en-US"/>
        </w:rPr>
        <w:t xml:space="preserve">, </w:t>
      </w:r>
      <w:r>
        <w:rPr>
          <w:rFonts w:ascii="Times New Roman" w:hAnsi="Times New Roman"/>
          <w:sz w:val="28"/>
          <w:szCs w:val="28"/>
        </w:rPr>
        <w:t>часть</w:t>
      </w:r>
      <w:r>
        <w:rPr>
          <w:rFonts w:ascii="Times New Roman" w:hAnsi="Times New Roman"/>
          <w:sz w:val="28"/>
          <w:szCs w:val="28"/>
          <w:lang w:val="en-US"/>
        </w:rPr>
        <w:t xml:space="preserve"> </w:t>
      </w:r>
      <w:r>
        <w:rPr>
          <w:rFonts w:ascii="Times New Roman" w:hAnsi="Times New Roman"/>
          <w:sz w:val="28"/>
          <w:szCs w:val="28"/>
        </w:rPr>
        <w:t>оборудования</w:t>
      </w:r>
      <w:r>
        <w:rPr>
          <w:rFonts w:ascii="Times New Roman" w:hAnsi="Times New Roman"/>
          <w:sz w:val="28"/>
          <w:szCs w:val="28"/>
          <w:lang w:val="en-US"/>
        </w:rPr>
        <w:t xml:space="preserve">, </w:t>
      </w:r>
      <w:r>
        <w:rPr>
          <w:rFonts w:ascii="Times New Roman" w:hAnsi="Times New Roman"/>
          <w:sz w:val="28"/>
          <w:szCs w:val="28"/>
        </w:rPr>
        <w:t>нагревательный</w:t>
      </w:r>
      <w:r>
        <w:rPr>
          <w:rFonts w:ascii="Times New Roman" w:hAnsi="Times New Roman"/>
          <w:sz w:val="28"/>
          <w:szCs w:val="28"/>
          <w:lang w:val="en-US"/>
        </w:rPr>
        <w:t xml:space="preserve"> </w:t>
      </w:r>
      <w:r>
        <w:rPr>
          <w:rFonts w:ascii="Times New Roman" w:hAnsi="Times New Roman"/>
          <w:sz w:val="28"/>
          <w:szCs w:val="28"/>
        </w:rPr>
        <w:t>змеевик</w:t>
      </w:r>
      <w:r>
        <w:rPr>
          <w:rFonts w:ascii="Times New Roman" w:hAnsi="Times New Roman"/>
          <w:sz w:val="28"/>
          <w:szCs w:val="28"/>
          <w:lang w:val="en-US"/>
        </w:rPr>
        <w:t xml:space="preserve">, </w:t>
      </w:r>
      <w:r>
        <w:rPr>
          <w:rFonts w:ascii="Times New Roman" w:hAnsi="Times New Roman"/>
          <w:sz w:val="28"/>
          <w:szCs w:val="28"/>
        </w:rPr>
        <w:t>замкнутое</w:t>
      </w:r>
      <w:r>
        <w:rPr>
          <w:rFonts w:ascii="Times New Roman" w:hAnsi="Times New Roman"/>
          <w:sz w:val="28"/>
          <w:szCs w:val="28"/>
          <w:lang w:val="en-US"/>
        </w:rPr>
        <w:t xml:space="preserve"> </w:t>
      </w:r>
      <w:r>
        <w:rPr>
          <w:rFonts w:ascii="Times New Roman" w:hAnsi="Times New Roman"/>
          <w:sz w:val="28"/>
          <w:szCs w:val="28"/>
        </w:rPr>
        <w:t>пространство</w:t>
      </w:r>
      <w:r>
        <w:rPr>
          <w:rFonts w:ascii="Times New Roman" w:hAnsi="Times New Roman"/>
          <w:sz w:val="28"/>
          <w:szCs w:val="28"/>
          <w:lang w:val="en-US"/>
        </w:rPr>
        <w:t xml:space="preserve">, </w:t>
      </w:r>
      <w:r>
        <w:rPr>
          <w:rFonts w:ascii="Times New Roman" w:hAnsi="Times New Roman"/>
          <w:sz w:val="28"/>
          <w:szCs w:val="28"/>
        </w:rPr>
        <w:t>движение</w:t>
      </w:r>
      <w:r>
        <w:rPr>
          <w:rFonts w:ascii="Times New Roman" w:hAnsi="Times New Roman"/>
          <w:sz w:val="28"/>
          <w:szCs w:val="28"/>
          <w:lang w:val="en-US"/>
        </w:rPr>
        <w:t>.</w:t>
      </w:r>
    </w:p>
    <w:p w:rsidR="00F56831" w:rsidRDefault="00F56831">
      <w:pPr>
        <w:suppressAutoHyphens w:val="0"/>
        <w:spacing w:after="0" w:line="240" w:lineRule="auto"/>
        <w:jc w:val="both"/>
        <w:rPr>
          <w:rFonts w:ascii="Times New Roman" w:hAnsi="Times New Roman" w:cs="Times New Roman"/>
          <w:b/>
          <w:color w:val="auto"/>
          <w:sz w:val="28"/>
          <w:szCs w:val="28"/>
          <w:lang w:val="en-US"/>
        </w:rPr>
      </w:pPr>
    </w:p>
    <w:p w:rsidR="00F56831" w:rsidRDefault="004068D6">
      <w:pPr>
        <w:suppressAutoHyphens w:val="0"/>
        <w:spacing w:after="0" w:line="240" w:lineRule="auto"/>
        <w:jc w:val="both"/>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 xml:space="preserve">IV. Answer the following questions.   </w:t>
      </w:r>
    </w:p>
    <w:p w:rsidR="00F56831" w:rsidRDefault="000F06EC">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1. What does air</w:t>
      </w:r>
      <w:r w:rsidRPr="000F195E">
        <w:rPr>
          <w:rFonts w:ascii="Times New Roman" w:hAnsi="Times New Roman" w:cs="Times New Roman"/>
          <w:color w:val="auto"/>
          <w:sz w:val="28"/>
          <w:szCs w:val="28"/>
          <w:lang w:val="en-US"/>
        </w:rPr>
        <w:t xml:space="preserve"> </w:t>
      </w:r>
      <w:r w:rsidR="004068D6">
        <w:rPr>
          <w:rFonts w:ascii="Times New Roman" w:hAnsi="Times New Roman" w:cs="Times New Roman"/>
          <w:color w:val="auto"/>
          <w:sz w:val="28"/>
          <w:szCs w:val="28"/>
          <w:lang w:val="en-US"/>
        </w:rPr>
        <w:t xml:space="preserve">conditioning imply?  </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2. Where is air conditioning employed?   </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3. What are the basic pieces of air conditioning equipment?   </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4. What is the most efficient filtering device?</w:t>
      </w:r>
    </w:p>
    <w:p w:rsidR="00F56831" w:rsidRDefault="004068D6">
      <w:pPr>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5. What is ideal interior humidity?   </w:t>
      </w:r>
    </w:p>
    <w:p w:rsidR="00F56831" w:rsidRDefault="00F56831">
      <w:pPr>
        <w:suppressAutoHyphens w:val="0"/>
        <w:spacing w:after="0" w:line="240" w:lineRule="auto"/>
        <w:jc w:val="center"/>
        <w:rPr>
          <w:rFonts w:ascii="Times New Roman" w:hAnsi="Times New Roman" w:cs="Times New Roman"/>
          <w:color w:val="auto"/>
          <w:lang w:val="en-US"/>
        </w:rPr>
      </w:pPr>
    </w:p>
    <w:p w:rsidR="00F56831" w:rsidRDefault="004068D6">
      <w:pPr>
        <w:pStyle w:val="ab"/>
        <w:rPr>
          <w:rFonts w:ascii="Times New Roman" w:hAnsi="Times New Roman"/>
          <w:b/>
          <w:sz w:val="28"/>
          <w:szCs w:val="28"/>
          <w:lang w:val="en-US"/>
        </w:rPr>
      </w:pPr>
      <w:r>
        <w:rPr>
          <w:rFonts w:ascii="Times New Roman" w:hAnsi="Times New Roman"/>
          <w:b/>
          <w:sz w:val="28"/>
          <w:szCs w:val="28"/>
          <w:lang w:val="en-US"/>
        </w:rPr>
        <w:t xml:space="preserve">V. Retell the text given above.   </w:t>
      </w:r>
    </w:p>
    <w:p w:rsidR="00F56831" w:rsidRDefault="00F56831">
      <w:pPr>
        <w:tabs>
          <w:tab w:val="left" w:pos="3399"/>
        </w:tabs>
        <w:spacing w:after="0" w:line="240" w:lineRule="auto"/>
        <w:rPr>
          <w:rFonts w:ascii="Times New Roman" w:hAnsi="Times New Roman" w:cs="Times New Roman"/>
          <w:b/>
          <w:sz w:val="28"/>
          <w:szCs w:val="28"/>
          <w:lang w:val="en-US"/>
        </w:rPr>
      </w:pPr>
    </w:p>
    <w:p w:rsidR="00F56831" w:rsidRDefault="004068D6">
      <w:pPr>
        <w:tabs>
          <w:tab w:val="left" w:pos="3399"/>
        </w:tabs>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VI. Read and translate the following sentences into Russian. Determine the grammar tense and voice of the predicate. </w:t>
      </w:r>
    </w:p>
    <w:p w:rsidR="00F56831" w:rsidRDefault="004068D6">
      <w:pPr>
        <w:pStyle w:val="ab"/>
        <w:tabs>
          <w:tab w:val="left" w:pos="3834"/>
          <w:tab w:val="center" w:pos="4677"/>
        </w:tabs>
        <w:rPr>
          <w:rFonts w:ascii="Times New Roman" w:hAnsi="Times New Roman"/>
          <w:sz w:val="28"/>
          <w:szCs w:val="28"/>
          <w:lang w:val="en-US"/>
        </w:rPr>
      </w:pPr>
      <w:r>
        <w:rPr>
          <w:rFonts w:ascii="Times New Roman" w:hAnsi="Times New Roman"/>
          <w:sz w:val="28"/>
          <w:szCs w:val="28"/>
          <w:lang w:val="en-US"/>
        </w:rPr>
        <w:t>1. English is spoken here.</w:t>
      </w:r>
    </w:p>
    <w:p w:rsidR="00F56831" w:rsidRDefault="004068D6">
      <w:pPr>
        <w:pStyle w:val="ab"/>
        <w:rPr>
          <w:rFonts w:ascii="Times New Roman" w:hAnsi="Times New Roman"/>
          <w:sz w:val="28"/>
          <w:szCs w:val="28"/>
          <w:lang w:val="en-US"/>
        </w:rPr>
      </w:pPr>
      <w:r>
        <w:rPr>
          <w:rFonts w:ascii="Times New Roman" w:hAnsi="Times New Roman"/>
          <w:sz w:val="28"/>
          <w:szCs w:val="28"/>
          <w:lang w:val="en-US"/>
        </w:rPr>
        <w:t>2. What is made from milk?</w:t>
      </w:r>
    </w:p>
    <w:p w:rsidR="00F56831" w:rsidRDefault="004068D6">
      <w:pPr>
        <w:pStyle w:val="ab"/>
        <w:rPr>
          <w:rFonts w:ascii="Times New Roman" w:hAnsi="Times New Roman"/>
          <w:sz w:val="28"/>
          <w:szCs w:val="28"/>
          <w:lang w:val="en-US"/>
        </w:rPr>
      </w:pPr>
      <w:r>
        <w:rPr>
          <w:rFonts w:ascii="Times New Roman" w:hAnsi="Times New Roman"/>
          <w:sz w:val="28"/>
          <w:szCs w:val="28"/>
          <w:lang w:val="en-US"/>
        </w:rPr>
        <w:t>3. The door was closed.</w:t>
      </w:r>
    </w:p>
    <w:p w:rsidR="00F56831" w:rsidRDefault="004068D6">
      <w:pPr>
        <w:pStyle w:val="ab"/>
        <w:rPr>
          <w:rFonts w:ascii="Times New Roman" w:hAnsi="Times New Roman"/>
          <w:sz w:val="28"/>
          <w:szCs w:val="28"/>
          <w:lang w:val="en-US"/>
        </w:rPr>
      </w:pPr>
      <w:r>
        <w:rPr>
          <w:rFonts w:ascii="Times New Roman" w:hAnsi="Times New Roman"/>
          <w:sz w:val="28"/>
          <w:szCs w:val="28"/>
          <w:lang w:val="en-US"/>
        </w:rPr>
        <w:t>4. The letters were not posted yesterday.</w:t>
      </w:r>
    </w:p>
    <w:p w:rsidR="00F56831" w:rsidRDefault="004068D6">
      <w:pPr>
        <w:pStyle w:val="ab"/>
        <w:rPr>
          <w:rFonts w:ascii="Times New Roman" w:hAnsi="Times New Roman"/>
          <w:b/>
          <w:sz w:val="28"/>
          <w:szCs w:val="28"/>
          <w:lang w:val="en-US"/>
        </w:rPr>
      </w:pPr>
      <w:r>
        <w:rPr>
          <w:rFonts w:ascii="Times New Roman" w:hAnsi="Times New Roman"/>
          <w:sz w:val="28"/>
          <w:szCs w:val="28"/>
          <w:lang w:val="en-US"/>
        </w:rPr>
        <w:t>5. The story will be finished very soon.</w:t>
      </w:r>
    </w:p>
    <w:p w:rsidR="00F56831" w:rsidRDefault="00F56831">
      <w:pPr>
        <w:pStyle w:val="ab"/>
        <w:tabs>
          <w:tab w:val="left" w:pos="3834"/>
          <w:tab w:val="center" w:pos="4677"/>
        </w:tabs>
        <w:rPr>
          <w:rFonts w:ascii="Times New Roman" w:hAnsi="Times New Roman"/>
          <w:b/>
          <w:sz w:val="28"/>
          <w:szCs w:val="28"/>
          <w:lang w:val="en-US"/>
        </w:rPr>
      </w:pPr>
    </w:p>
    <w:p w:rsidR="00F56831" w:rsidRDefault="004068D6">
      <w:pPr>
        <w:pStyle w:val="ab"/>
        <w:tabs>
          <w:tab w:val="left" w:pos="3834"/>
          <w:tab w:val="center" w:pos="4677"/>
        </w:tabs>
        <w:rPr>
          <w:rFonts w:ascii="Times New Roman" w:hAnsi="Times New Roman"/>
          <w:b/>
          <w:sz w:val="28"/>
          <w:szCs w:val="28"/>
          <w:lang w:val="en-US"/>
        </w:rPr>
      </w:pPr>
      <w:r>
        <w:rPr>
          <w:rFonts w:ascii="Times New Roman" w:hAnsi="Times New Roman"/>
          <w:b/>
          <w:sz w:val="28"/>
          <w:szCs w:val="28"/>
          <w:lang w:val="en-US"/>
        </w:rPr>
        <w:t>VII. Grammar Material. The Passive Voice in Present Progressive.</w:t>
      </w:r>
    </w:p>
    <w:p w:rsidR="00F56831" w:rsidRDefault="004068D6">
      <w:pPr>
        <w:tabs>
          <w:tab w:val="left" w:pos="3834"/>
        </w:tabs>
        <w:spacing w:after="0" w:line="240" w:lineRule="auto"/>
        <w:rPr>
          <w:rFonts w:ascii="Times New Roman" w:hAnsi="Times New Roman"/>
          <w:b/>
          <w:sz w:val="28"/>
          <w:szCs w:val="28"/>
        </w:rPr>
      </w:pPr>
      <w:r>
        <w:rPr>
          <w:rFonts w:ascii="Times New Roman" w:hAnsi="Times New Roman"/>
          <w:b/>
          <w:sz w:val="28"/>
          <w:szCs w:val="28"/>
        </w:rPr>
        <w:t>1.</w:t>
      </w:r>
      <w:r>
        <w:rPr>
          <w:rFonts w:ascii="Times New Roman" w:hAnsi="Times New Roman"/>
          <w:sz w:val="28"/>
          <w:szCs w:val="28"/>
        </w:rPr>
        <w:t xml:space="preserve"> Страдательный залог в </w:t>
      </w:r>
      <w:r>
        <w:rPr>
          <w:rFonts w:ascii="Times New Roman" w:hAnsi="Times New Roman"/>
          <w:b/>
          <w:sz w:val="28"/>
          <w:szCs w:val="28"/>
          <w:lang w:val="en-US"/>
        </w:rPr>
        <w:t>Present</w:t>
      </w:r>
      <w:r>
        <w:rPr>
          <w:rFonts w:ascii="Times New Roman" w:hAnsi="Times New Roman"/>
          <w:b/>
          <w:sz w:val="28"/>
          <w:szCs w:val="28"/>
        </w:rPr>
        <w:t xml:space="preserve"> </w:t>
      </w:r>
      <w:r>
        <w:rPr>
          <w:rFonts w:ascii="Times New Roman" w:hAnsi="Times New Roman"/>
          <w:b/>
          <w:sz w:val="28"/>
          <w:szCs w:val="28"/>
          <w:lang w:val="en-US"/>
        </w:rPr>
        <w:t>Progressive</w:t>
      </w:r>
      <w:r>
        <w:rPr>
          <w:rFonts w:ascii="Times New Roman" w:hAnsi="Times New Roman"/>
          <w:b/>
          <w:sz w:val="28"/>
          <w:szCs w:val="28"/>
        </w:rPr>
        <w:t xml:space="preserve"> </w:t>
      </w:r>
      <w:r>
        <w:rPr>
          <w:rFonts w:ascii="Times New Roman" w:hAnsi="Times New Roman"/>
          <w:sz w:val="28"/>
          <w:szCs w:val="28"/>
        </w:rPr>
        <w:t xml:space="preserve">образуется  при помощи  глагола </w:t>
      </w:r>
      <w:r>
        <w:rPr>
          <w:rFonts w:ascii="Times New Roman" w:hAnsi="Times New Roman"/>
          <w:b/>
          <w:sz w:val="28"/>
          <w:szCs w:val="28"/>
          <w:lang w:val="en-US"/>
        </w:rPr>
        <w:t>to</w:t>
      </w:r>
      <w:r>
        <w:rPr>
          <w:rFonts w:ascii="Times New Roman" w:hAnsi="Times New Roman"/>
          <w:b/>
          <w:sz w:val="28"/>
          <w:szCs w:val="28"/>
        </w:rPr>
        <w:t xml:space="preserve"> </w:t>
      </w:r>
      <w:r>
        <w:rPr>
          <w:rFonts w:ascii="Times New Roman" w:hAnsi="Times New Roman"/>
          <w:b/>
          <w:sz w:val="28"/>
          <w:szCs w:val="28"/>
          <w:lang w:val="en-US"/>
        </w:rPr>
        <w:t>be</w:t>
      </w:r>
      <w:r>
        <w:rPr>
          <w:rFonts w:ascii="Times New Roman" w:hAnsi="Times New Roman"/>
          <w:sz w:val="28"/>
          <w:szCs w:val="28"/>
        </w:rPr>
        <w:t xml:space="preserve"> в настоящем времени,  </w:t>
      </w:r>
      <w:r>
        <w:rPr>
          <w:rFonts w:ascii="Times New Roman" w:hAnsi="Times New Roman"/>
          <w:b/>
          <w:sz w:val="28"/>
          <w:szCs w:val="28"/>
          <w:lang w:val="en-US"/>
        </w:rPr>
        <w:t>IV</w:t>
      </w:r>
      <w:r>
        <w:rPr>
          <w:rFonts w:ascii="Times New Roman" w:hAnsi="Times New Roman"/>
          <w:sz w:val="28"/>
          <w:szCs w:val="28"/>
        </w:rPr>
        <w:t xml:space="preserve"> </w:t>
      </w:r>
      <w:r>
        <w:rPr>
          <w:rFonts w:ascii="Times New Roman" w:hAnsi="Times New Roman"/>
          <w:b/>
          <w:sz w:val="28"/>
          <w:szCs w:val="28"/>
        </w:rPr>
        <w:t>формы</w:t>
      </w:r>
      <w:r>
        <w:rPr>
          <w:rFonts w:ascii="Times New Roman" w:hAnsi="Times New Roman"/>
          <w:sz w:val="28"/>
          <w:szCs w:val="28"/>
        </w:rPr>
        <w:t xml:space="preserve"> глагола </w:t>
      </w:r>
      <w:r>
        <w:rPr>
          <w:rFonts w:ascii="Times New Roman" w:hAnsi="Times New Roman"/>
          <w:b/>
          <w:sz w:val="28"/>
          <w:szCs w:val="28"/>
          <w:lang w:val="en-US"/>
        </w:rPr>
        <w:t>to</w:t>
      </w:r>
      <w:r>
        <w:rPr>
          <w:rFonts w:ascii="Times New Roman" w:hAnsi="Times New Roman"/>
          <w:b/>
          <w:sz w:val="28"/>
          <w:szCs w:val="28"/>
        </w:rPr>
        <w:t xml:space="preserve"> </w:t>
      </w:r>
      <w:r>
        <w:rPr>
          <w:rFonts w:ascii="Times New Roman" w:hAnsi="Times New Roman"/>
          <w:b/>
          <w:sz w:val="28"/>
          <w:szCs w:val="28"/>
          <w:lang w:val="en-US"/>
        </w:rPr>
        <w:t>be</w:t>
      </w:r>
      <w:r>
        <w:rPr>
          <w:rFonts w:ascii="Times New Roman" w:hAnsi="Times New Roman"/>
          <w:sz w:val="28"/>
          <w:szCs w:val="28"/>
        </w:rPr>
        <w:t xml:space="preserve"> (</w:t>
      </w:r>
      <w:r>
        <w:rPr>
          <w:rFonts w:ascii="Times New Roman" w:hAnsi="Times New Roman"/>
          <w:b/>
          <w:sz w:val="28"/>
          <w:szCs w:val="28"/>
          <w:lang w:val="en-US"/>
        </w:rPr>
        <w:t>I</w:t>
      </w:r>
      <w:r>
        <w:rPr>
          <w:rFonts w:ascii="Times New Roman" w:hAnsi="Times New Roman"/>
          <w:b/>
          <w:sz w:val="28"/>
          <w:szCs w:val="28"/>
        </w:rPr>
        <w:t xml:space="preserve"> форма + </w:t>
      </w:r>
      <w:r>
        <w:rPr>
          <w:rFonts w:ascii="Times New Roman" w:hAnsi="Times New Roman"/>
          <w:b/>
          <w:sz w:val="28"/>
          <w:szCs w:val="28"/>
          <w:lang w:val="en-US"/>
        </w:rPr>
        <w:t>ing</w:t>
      </w:r>
      <w:r>
        <w:rPr>
          <w:rFonts w:ascii="Times New Roman" w:hAnsi="Times New Roman"/>
          <w:sz w:val="28"/>
          <w:szCs w:val="28"/>
        </w:rPr>
        <w:t xml:space="preserve">) и </w:t>
      </w:r>
      <w:r>
        <w:rPr>
          <w:rFonts w:ascii="Times New Roman" w:hAnsi="Times New Roman"/>
          <w:b/>
          <w:sz w:val="28"/>
          <w:szCs w:val="28"/>
          <w:lang w:val="en-US"/>
        </w:rPr>
        <w:t>III</w:t>
      </w:r>
      <w:r>
        <w:rPr>
          <w:rFonts w:ascii="Times New Roman" w:hAnsi="Times New Roman"/>
          <w:b/>
          <w:sz w:val="28"/>
          <w:szCs w:val="28"/>
        </w:rPr>
        <w:t xml:space="preserve"> формы</w:t>
      </w:r>
      <w:r>
        <w:rPr>
          <w:rFonts w:ascii="Times New Roman" w:hAnsi="Times New Roman"/>
          <w:sz w:val="28"/>
          <w:szCs w:val="28"/>
        </w:rPr>
        <w:t xml:space="preserve"> смыслового глагола.</w:t>
      </w:r>
      <w:r>
        <w:rPr>
          <w:rFonts w:ascii="Times New Roman" w:hAnsi="Times New Roman"/>
          <w:b/>
          <w:sz w:val="28"/>
          <w:szCs w:val="28"/>
        </w:rPr>
        <w:tab/>
      </w:r>
    </w:p>
    <w:p w:rsidR="00F56831" w:rsidRDefault="004068D6">
      <w:pPr>
        <w:tabs>
          <w:tab w:val="left" w:pos="1792"/>
          <w:tab w:val="left" w:pos="2378"/>
          <w:tab w:val="left" w:pos="6229"/>
        </w:tabs>
        <w:spacing w:after="0" w:line="240" w:lineRule="auto"/>
        <w:jc w:val="both"/>
        <w:rPr>
          <w:rFonts w:ascii="Times New Roman" w:hAnsi="Times New Roman"/>
          <w:b/>
          <w:sz w:val="28"/>
          <w:szCs w:val="28"/>
          <w:lang w:val="en-US"/>
        </w:rPr>
      </w:pPr>
      <w:r>
        <w:rPr>
          <w:rFonts w:ascii="Times New Roman" w:hAnsi="Times New Roman"/>
          <w:b/>
          <w:sz w:val="28"/>
          <w:szCs w:val="28"/>
        </w:rPr>
        <w:t xml:space="preserve">             </w:t>
      </w:r>
      <w:r>
        <w:rPr>
          <w:rFonts w:ascii="Times New Roman" w:hAnsi="Times New Roman"/>
          <w:sz w:val="28"/>
          <w:szCs w:val="28"/>
          <w:lang w:val="en-US"/>
        </w:rPr>
        <w:t>I</w:t>
      </w:r>
      <w:r>
        <w:rPr>
          <w:rFonts w:ascii="Times New Roman" w:hAnsi="Times New Roman"/>
          <w:b/>
          <w:sz w:val="28"/>
          <w:szCs w:val="28"/>
          <w:lang w:val="en-US"/>
        </w:rPr>
        <w:t xml:space="preserve"> am being asked  now.                 </w:t>
      </w:r>
      <w:r>
        <w:rPr>
          <w:rFonts w:ascii="Times New Roman" w:hAnsi="Times New Roman"/>
          <w:sz w:val="28"/>
          <w:szCs w:val="28"/>
          <w:lang w:val="en-US"/>
        </w:rPr>
        <w:t>We</w:t>
      </w:r>
      <w:r>
        <w:rPr>
          <w:rFonts w:ascii="Times New Roman" w:hAnsi="Times New Roman"/>
          <w:b/>
          <w:sz w:val="28"/>
          <w:szCs w:val="28"/>
          <w:lang w:val="en-US"/>
        </w:rPr>
        <w:t xml:space="preserve"> are being asked now.</w:t>
      </w:r>
    </w:p>
    <w:p w:rsidR="00F56831" w:rsidRDefault="004068D6">
      <w:pPr>
        <w:tabs>
          <w:tab w:val="left" w:pos="2461"/>
          <w:tab w:val="left" w:pos="6229"/>
        </w:tabs>
        <w:spacing w:after="0" w:line="240" w:lineRule="auto"/>
        <w:jc w:val="both"/>
        <w:rPr>
          <w:rFonts w:ascii="Times New Roman" w:hAnsi="Times New Roman"/>
          <w:b/>
          <w:sz w:val="28"/>
          <w:szCs w:val="28"/>
          <w:lang w:val="en-US"/>
        </w:rPr>
      </w:pPr>
      <w:r>
        <w:rPr>
          <w:rFonts w:ascii="Times New Roman" w:hAnsi="Times New Roman"/>
          <w:b/>
          <w:sz w:val="28"/>
          <w:szCs w:val="28"/>
          <w:lang w:val="en-US"/>
        </w:rPr>
        <w:t xml:space="preserve">            </w:t>
      </w:r>
      <w:r>
        <w:rPr>
          <w:rFonts w:ascii="Times New Roman" w:hAnsi="Times New Roman"/>
          <w:sz w:val="28"/>
          <w:szCs w:val="28"/>
          <w:lang w:val="en-US"/>
        </w:rPr>
        <w:t>You</w:t>
      </w:r>
      <w:r>
        <w:rPr>
          <w:rFonts w:ascii="Times New Roman" w:hAnsi="Times New Roman"/>
          <w:b/>
          <w:sz w:val="28"/>
          <w:szCs w:val="28"/>
          <w:lang w:val="en-US"/>
        </w:rPr>
        <w:t xml:space="preserve"> are being asked now.             </w:t>
      </w:r>
      <w:r>
        <w:rPr>
          <w:rFonts w:ascii="Times New Roman" w:hAnsi="Times New Roman"/>
          <w:sz w:val="28"/>
          <w:szCs w:val="28"/>
          <w:lang w:val="en-US"/>
        </w:rPr>
        <w:t>You</w:t>
      </w:r>
      <w:r>
        <w:rPr>
          <w:rFonts w:ascii="Times New Roman" w:hAnsi="Times New Roman"/>
          <w:b/>
          <w:sz w:val="28"/>
          <w:szCs w:val="28"/>
          <w:lang w:val="en-US"/>
        </w:rPr>
        <w:t xml:space="preserve"> are being asked now.</w:t>
      </w:r>
    </w:p>
    <w:p w:rsidR="00F56831" w:rsidRDefault="004068D6">
      <w:pPr>
        <w:tabs>
          <w:tab w:val="left" w:pos="2562"/>
        </w:tabs>
        <w:spacing w:after="0" w:line="240" w:lineRule="auto"/>
        <w:jc w:val="both"/>
        <w:rPr>
          <w:rFonts w:ascii="Times New Roman" w:hAnsi="Times New Roman"/>
          <w:b/>
          <w:sz w:val="28"/>
          <w:szCs w:val="28"/>
          <w:lang w:val="en-US"/>
        </w:rPr>
      </w:pPr>
      <w:r>
        <w:rPr>
          <w:rFonts w:ascii="Times New Roman" w:hAnsi="Times New Roman"/>
          <w:b/>
          <w:sz w:val="28"/>
          <w:szCs w:val="28"/>
          <w:lang w:val="en-US"/>
        </w:rPr>
        <w:t xml:space="preserve">             </w:t>
      </w:r>
      <w:r>
        <w:rPr>
          <w:rFonts w:ascii="Times New Roman" w:hAnsi="Times New Roman"/>
          <w:sz w:val="28"/>
          <w:szCs w:val="28"/>
          <w:lang w:val="en-US"/>
        </w:rPr>
        <w:t>He, she, it</w:t>
      </w:r>
      <w:r>
        <w:rPr>
          <w:rFonts w:ascii="Times New Roman" w:hAnsi="Times New Roman"/>
          <w:b/>
          <w:sz w:val="28"/>
          <w:szCs w:val="28"/>
          <w:lang w:val="en-US"/>
        </w:rPr>
        <w:t xml:space="preserve"> is being asked now.      </w:t>
      </w:r>
      <w:r>
        <w:rPr>
          <w:rFonts w:ascii="Times New Roman" w:hAnsi="Times New Roman"/>
          <w:sz w:val="28"/>
          <w:szCs w:val="28"/>
          <w:lang w:val="en-US"/>
        </w:rPr>
        <w:t>They</w:t>
      </w:r>
      <w:r>
        <w:rPr>
          <w:rFonts w:ascii="Times New Roman" w:hAnsi="Times New Roman"/>
          <w:b/>
          <w:sz w:val="28"/>
          <w:szCs w:val="28"/>
          <w:lang w:val="en-US"/>
        </w:rPr>
        <w:t xml:space="preserve"> are being asked now.</w:t>
      </w:r>
    </w:p>
    <w:p w:rsidR="00F56831" w:rsidRDefault="00F56831">
      <w:pPr>
        <w:tabs>
          <w:tab w:val="left" w:pos="4002"/>
        </w:tabs>
        <w:spacing w:after="0" w:line="240" w:lineRule="auto"/>
        <w:jc w:val="both"/>
        <w:rPr>
          <w:rFonts w:ascii="Times New Roman" w:hAnsi="Times New Roman" w:cs="Times New Roman"/>
          <w:b/>
          <w:sz w:val="28"/>
          <w:szCs w:val="28"/>
          <w:lang w:val="en-US"/>
        </w:rPr>
      </w:pPr>
    </w:p>
    <w:p w:rsidR="00F56831" w:rsidRDefault="004068D6">
      <w:pPr>
        <w:tabs>
          <w:tab w:val="left" w:pos="4002"/>
        </w:tabs>
        <w:spacing w:after="0" w:line="240" w:lineRule="auto"/>
        <w:jc w:val="both"/>
        <w:rPr>
          <w:rFonts w:ascii="Times New Roman" w:hAnsi="Times New Roman"/>
          <w:b/>
          <w:sz w:val="28"/>
          <w:szCs w:val="28"/>
          <w:lang w:val="en-US"/>
        </w:rPr>
      </w:pPr>
      <w:r>
        <w:rPr>
          <w:rFonts w:ascii="Times New Roman" w:hAnsi="Times New Roman" w:cs="Times New Roman"/>
          <w:b/>
          <w:sz w:val="28"/>
          <w:szCs w:val="28"/>
          <w:lang w:val="en-US"/>
        </w:rPr>
        <w:lastRenderedPageBreak/>
        <w:t>VIII. Read and translate the following sentences into Russian</w:t>
      </w:r>
    </w:p>
    <w:p w:rsidR="00F56831" w:rsidRDefault="004068D6">
      <w:pPr>
        <w:tabs>
          <w:tab w:val="left" w:pos="4002"/>
        </w:tabs>
        <w:spacing w:after="0" w:line="240" w:lineRule="auto"/>
        <w:rPr>
          <w:rFonts w:ascii="Times New Roman" w:hAnsi="Times New Roman"/>
          <w:sz w:val="28"/>
          <w:szCs w:val="28"/>
          <w:lang w:val="en-US"/>
        </w:rPr>
      </w:pPr>
      <w:r>
        <w:rPr>
          <w:rFonts w:ascii="Times New Roman" w:hAnsi="Times New Roman"/>
          <w:sz w:val="28"/>
          <w:szCs w:val="28"/>
          <w:lang w:val="en-US"/>
        </w:rPr>
        <w:t>1. The fax is being sent now.</w:t>
      </w:r>
    </w:p>
    <w:p w:rsidR="00F56831" w:rsidRDefault="004068D6">
      <w:pPr>
        <w:tabs>
          <w:tab w:val="left" w:pos="4002"/>
        </w:tabs>
        <w:spacing w:after="0" w:line="240" w:lineRule="auto"/>
        <w:rPr>
          <w:rFonts w:ascii="Times New Roman" w:hAnsi="Times New Roman"/>
          <w:sz w:val="28"/>
          <w:szCs w:val="28"/>
          <w:lang w:val="en-US"/>
        </w:rPr>
      </w:pPr>
      <w:r>
        <w:rPr>
          <w:rFonts w:ascii="Times New Roman" w:hAnsi="Times New Roman"/>
          <w:sz w:val="28"/>
          <w:szCs w:val="28"/>
          <w:lang w:val="en-US"/>
        </w:rPr>
        <w:t>2. A new building is being built in our street.</w:t>
      </w:r>
    </w:p>
    <w:p w:rsidR="00F56831" w:rsidRDefault="004068D6">
      <w:pPr>
        <w:tabs>
          <w:tab w:val="left" w:pos="4002"/>
        </w:tabs>
        <w:spacing w:after="0" w:line="240" w:lineRule="auto"/>
        <w:rPr>
          <w:rFonts w:ascii="Times New Roman" w:hAnsi="Times New Roman"/>
          <w:sz w:val="28"/>
          <w:szCs w:val="28"/>
          <w:lang w:val="en-US"/>
        </w:rPr>
      </w:pPr>
      <w:r>
        <w:rPr>
          <w:rFonts w:ascii="Times New Roman" w:hAnsi="Times New Roman"/>
          <w:sz w:val="28"/>
          <w:szCs w:val="28"/>
          <w:lang w:val="en-US"/>
        </w:rPr>
        <w:t xml:space="preserve">3. The text is not being translated at the moment. </w:t>
      </w:r>
    </w:p>
    <w:p w:rsidR="00F56831" w:rsidRDefault="004068D6">
      <w:pPr>
        <w:tabs>
          <w:tab w:val="left" w:pos="4186"/>
        </w:tabs>
        <w:spacing w:after="0" w:line="240" w:lineRule="auto"/>
        <w:rPr>
          <w:rFonts w:ascii="Times New Roman" w:hAnsi="Times New Roman"/>
          <w:sz w:val="28"/>
          <w:szCs w:val="28"/>
          <w:lang w:val="en-US"/>
        </w:rPr>
      </w:pPr>
      <w:r>
        <w:rPr>
          <w:rFonts w:ascii="Times New Roman" w:hAnsi="Times New Roman"/>
          <w:sz w:val="28"/>
          <w:szCs w:val="28"/>
          <w:lang w:val="en-US"/>
        </w:rPr>
        <w:t xml:space="preserve">4. Excuse the mess. The house is being painted. </w:t>
      </w:r>
    </w:p>
    <w:p w:rsidR="00F56831" w:rsidRDefault="004068D6">
      <w:pPr>
        <w:tabs>
          <w:tab w:val="left" w:pos="3555"/>
        </w:tabs>
        <w:suppressAutoHyphens w:val="0"/>
        <w:spacing w:after="0" w:line="240" w:lineRule="auto"/>
        <w:textAlignment w:val="baseline"/>
        <w:rPr>
          <w:rFonts w:ascii="Times New Roman" w:hAnsi="Times New Roman" w:cs="Times New Roman"/>
          <w:sz w:val="28"/>
          <w:szCs w:val="28"/>
          <w:lang w:val="en-US"/>
        </w:rPr>
      </w:pPr>
      <w:r>
        <w:rPr>
          <w:rFonts w:ascii="Times New Roman" w:hAnsi="Times New Roman" w:cs="Times New Roman"/>
          <w:sz w:val="28"/>
          <w:szCs w:val="28"/>
          <w:lang w:val="en-US"/>
        </w:rPr>
        <w:t>5. The article is not being translated at the moment.</w:t>
      </w:r>
    </w:p>
    <w:p w:rsidR="00F56831" w:rsidRDefault="00F56831">
      <w:pPr>
        <w:tabs>
          <w:tab w:val="left" w:pos="3555"/>
        </w:tabs>
        <w:suppressAutoHyphens w:val="0"/>
        <w:spacing w:after="0" w:line="240" w:lineRule="auto"/>
        <w:jc w:val="center"/>
        <w:textAlignment w:val="baseline"/>
        <w:rPr>
          <w:rFonts w:ascii="Times New Roman" w:hAnsi="Times New Roman"/>
          <w:b/>
          <w:sz w:val="28"/>
          <w:szCs w:val="28"/>
          <w:lang w:val="en-US"/>
        </w:rPr>
      </w:pPr>
    </w:p>
    <w:p w:rsidR="00F56831" w:rsidRDefault="004068D6">
      <w:pPr>
        <w:tabs>
          <w:tab w:val="left" w:pos="3555"/>
        </w:tabs>
        <w:suppressAutoHyphens w:val="0"/>
        <w:spacing w:after="0" w:line="240" w:lineRule="auto"/>
        <w:jc w:val="center"/>
        <w:textAlignment w:val="baseline"/>
        <w:rPr>
          <w:rFonts w:ascii="Times New Roman" w:hAnsi="Times New Roman" w:cs="Times New Roman"/>
          <w:b/>
          <w:sz w:val="28"/>
          <w:szCs w:val="28"/>
          <w:lang w:val="en-US"/>
        </w:rPr>
      </w:pPr>
      <w:r>
        <w:rPr>
          <w:rFonts w:ascii="Times New Roman" w:hAnsi="Times New Roman" w:cs="Times New Roman"/>
          <w:b/>
          <w:sz w:val="28"/>
          <w:szCs w:val="28"/>
          <w:lang w:val="en-US"/>
        </w:rPr>
        <w:t>Part VI</w:t>
      </w:r>
    </w:p>
    <w:p w:rsidR="00F56831" w:rsidRDefault="00F56831">
      <w:pPr>
        <w:tabs>
          <w:tab w:val="left" w:pos="3555"/>
        </w:tabs>
        <w:suppressAutoHyphens w:val="0"/>
        <w:spacing w:after="0" w:line="240" w:lineRule="auto"/>
        <w:jc w:val="center"/>
        <w:textAlignment w:val="baseline"/>
        <w:rPr>
          <w:rFonts w:ascii="Times New Roman" w:hAnsi="Times New Roman" w:cs="Times New Roman"/>
          <w:b/>
          <w:sz w:val="28"/>
          <w:szCs w:val="28"/>
          <w:lang w:val="en-US"/>
        </w:rPr>
      </w:pPr>
    </w:p>
    <w:p w:rsidR="00F56831" w:rsidRDefault="004068D6">
      <w:pPr>
        <w:tabs>
          <w:tab w:val="left" w:pos="3555"/>
        </w:tabs>
        <w:suppressAutoHyphens w:val="0"/>
        <w:spacing w:after="0" w:line="240" w:lineRule="auto"/>
        <w:jc w:val="center"/>
        <w:textAlignment w:val="baseline"/>
        <w:rPr>
          <w:rFonts w:ascii="Times New Roman" w:hAnsi="Times New Roman" w:cs="Times New Roman"/>
          <w:b/>
          <w:sz w:val="28"/>
          <w:szCs w:val="28"/>
          <w:lang w:val="en-US"/>
        </w:rPr>
      </w:pPr>
      <w:r>
        <w:rPr>
          <w:rFonts w:ascii="Times New Roman" w:hAnsi="Times New Roman" w:cs="Times New Roman"/>
          <w:b/>
          <w:color w:val="auto"/>
          <w:sz w:val="28"/>
          <w:szCs w:val="28"/>
          <w:lang w:val="en-US"/>
        </w:rPr>
        <w:t>Ventilation</w:t>
      </w:r>
    </w:p>
    <w:p w:rsidR="00F56831" w:rsidRDefault="00F56831">
      <w:pPr>
        <w:suppressAutoHyphens w:val="0"/>
        <w:spacing w:after="0" w:line="240" w:lineRule="auto"/>
        <w:jc w:val="center"/>
        <w:rPr>
          <w:rFonts w:ascii="Times New Roman" w:hAnsi="Times New Roman" w:cs="Times New Roman"/>
          <w:color w:val="auto"/>
          <w:lang w:val="en-US"/>
        </w:rPr>
      </w:pPr>
    </w:p>
    <w:p w:rsidR="00F56831" w:rsidRDefault="004068D6">
      <w:pPr>
        <w:suppressAutoHyphens w:val="0"/>
        <w:spacing w:after="0" w:line="240" w:lineRule="auto"/>
        <w:jc w:val="both"/>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I. Read</w:t>
      </w:r>
      <w:r w:rsidR="0055275B">
        <w:rPr>
          <w:rFonts w:ascii="Times New Roman" w:hAnsi="Times New Roman" w:cs="Times New Roman"/>
          <w:b/>
          <w:color w:val="auto"/>
          <w:sz w:val="28"/>
          <w:szCs w:val="28"/>
          <w:lang w:val="en-US"/>
        </w:rPr>
        <w:t>, write</w:t>
      </w:r>
      <w:r>
        <w:rPr>
          <w:rFonts w:ascii="Times New Roman" w:hAnsi="Times New Roman" w:cs="Times New Roman"/>
          <w:b/>
          <w:color w:val="auto"/>
          <w:sz w:val="28"/>
          <w:szCs w:val="28"/>
          <w:lang w:val="en-US"/>
        </w:rPr>
        <w:t xml:space="preserve"> and learn the following words:</w:t>
      </w:r>
      <w:r>
        <w:rPr>
          <w:rFonts w:ascii="Times New Roman" w:hAnsi="Times New Roman" w:cs="Times New Roman"/>
          <w:b/>
          <w:color w:val="auto"/>
          <w:sz w:val="28"/>
          <w:szCs w:val="28"/>
          <w:lang w:val="en-US"/>
        </w:rPr>
        <w:tab/>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pollutant – </w:t>
      </w:r>
      <w:r>
        <w:rPr>
          <w:rFonts w:ascii="Times New Roman" w:hAnsi="Times New Roman" w:cs="Times New Roman"/>
          <w:color w:val="auto"/>
          <w:sz w:val="28"/>
          <w:szCs w:val="28"/>
        </w:rPr>
        <w:t>загрязняющий</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элемент</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t xml:space="preserve">to achieve </w:t>
      </w:r>
      <w:r>
        <w:rPr>
          <w:rFonts w:ascii="Times New Roman" w:hAnsi="Times New Roman" w:cs="Times New Roman"/>
          <w:b/>
          <w:color w:val="auto"/>
          <w:sz w:val="28"/>
          <w:szCs w:val="28"/>
          <w:lang w:val="en-US"/>
        </w:rPr>
        <w:t>--</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достигать</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dust – </w:t>
      </w:r>
      <w:r>
        <w:rPr>
          <w:rFonts w:ascii="Times New Roman" w:hAnsi="Times New Roman" w:cs="Times New Roman"/>
          <w:color w:val="auto"/>
          <w:sz w:val="28"/>
          <w:szCs w:val="28"/>
        </w:rPr>
        <w:t>пыль</w:t>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t xml:space="preserve">to accompany </w:t>
      </w:r>
      <w:r>
        <w:rPr>
          <w:rFonts w:ascii="Times New Roman" w:hAnsi="Times New Roman" w:cs="Times New Roman"/>
          <w:b/>
          <w:color w:val="auto"/>
          <w:sz w:val="28"/>
          <w:szCs w:val="28"/>
          <w:lang w:val="en-US"/>
        </w:rPr>
        <w:t>--</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сопровождать</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replacing – </w:t>
      </w:r>
      <w:r>
        <w:rPr>
          <w:rFonts w:ascii="Times New Roman" w:hAnsi="Times New Roman" w:cs="Times New Roman"/>
          <w:color w:val="auto"/>
          <w:sz w:val="28"/>
          <w:szCs w:val="28"/>
        </w:rPr>
        <w:t>замена</w:t>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t xml:space="preserve">fumes – </w:t>
      </w:r>
      <w:r>
        <w:rPr>
          <w:rFonts w:ascii="Times New Roman" w:hAnsi="Times New Roman" w:cs="Times New Roman"/>
          <w:color w:val="auto"/>
          <w:sz w:val="28"/>
          <w:szCs w:val="28"/>
        </w:rPr>
        <w:t>пары</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испарения</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to provide – </w:t>
      </w:r>
      <w:r>
        <w:rPr>
          <w:rFonts w:ascii="Times New Roman" w:hAnsi="Times New Roman" w:cs="Times New Roman"/>
          <w:color w:val="auto"/>
          <w:sz w:val="28"/>
          <w:szCs w:val="28"/>
        </w:rPr>
        <w:t>обеспечивать</w:t>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t xml:space="preserve">smell </w:t>
      </w:r>
      <w:r>
        <w:rPr>
          <w:rFonts w:ascii="Times New Roman" w:hAnsi="Times New Roman" w:cs="Times New Roman"/>
          <w:b/>
          <w:color w:val="auto"/>
          <w:sz w:val="28"/>
          <w:szCs w:val="28"/>
          <w:lang w:val="en-US"/>
        </w:rPr>
        <w:t>--</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запах</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to remove – </w:t>
      </w:r>
      <w:r>
        <w:rPr>
          <w:rFonts w:ascii="Times New Roman" w:hAnsi="Times New Roman" w:cs="Times New Roman"/>
          <w:color w:val="auto"/>
          <w:sz w:val="28"/>
          <w:szCs w:val="28"/>
          <w:lang w:val="en-US"/>
        </w:rPr>
        <w:tab/>
      </w:r>
      <w:r>
        <w:rPr>
          <w:rFonts w:ascii="Times New Roman" w:hAnsi="Times New Roman" w:cs="Times New Roman"/>
          <w:color w:val="auto"/>
          <w:sz w:val="28"/>
          <w:szCs w:val="28"/>
        </w:rPr>
        <w:t>устранять</w:t>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t xml:space="preserve">vapour </w:t>
      </w:r>
      <w:r>
        <w:rPr>
          <w:rFonts w:ascii="Times New Roman" w:hAnsi="Times New Roman" w:cs="Times New Roman"/>
          <w:b/>
          <w:color w:val="auto"/>
          <w:sz w:val="28"/>
          <w:szCs w:val="28"/>
          <w:lang w:val="en-US"/>
        </w:rPr>
        <w:t>--</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пар</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to prevent – </w:t>
      </w:r>
      <w:r>
        <w:rPr>
          <w:rFonts w:ascii="Times New Roman" w:hAnsi="Times New Roman" w:cs="Times New Roman"/>
          <w:color w:val="auto"/>
          <w:sz w:val="28"/>
          <w:szCs w:val="28"/>
          <w:lang w:val="en-US"/>
        </w:rPr>
        <w:tab/>
      </w:r>
      <w:r>
        <w:rPr>
          <w:rFonts w:ascii="Times New Roman" w:hAnsi="Times New Roman" w:cs="Times New Roman"/>
          <w:color w:val="auto"/>
          <w:sz w:val="28"/>
          <w:szCs w:val="28"/>
        </w:rPr>
        <w:t>предотвращать</w:t>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t xml:space="preserve">harmful </w:t>
      </w:r>
      <w:r>
        <w:rPr>
          <w:rFonts w:ascii="Times New Roman" w:hAnsi="Times New Roman" w:cs="Times New Roman"/>
          <w:b/>
          <w:color w:val="auto"/>
          <w:sz w:val="28"/>
          <w:szCs w:val="28"/>
          <w:lang w:val="en-US"/>
        </w:rPr>
        <w:t xml:space="preserve">-- </w:t>
      </w:r>
      <w:r>
        <w:rPr>
          <w:rFonts w:ascii="Times New Roman" w:hAnsi="Times New Roman" w:cs="Times New Roman"/>
          <w:color w:val="auto"/>
          <w:sz w:val="28"/>
          <w:szCs w:val="28"/>
        </w:rPr>
        <w:t>вредный</w:t>
      </w:r>
      <w:r>
        <w:rPr>
          <w:rFonts w:ascii="Times New Roman" w:hAnsi="Times New Roman" w:cs="Times New Roman"/>
          <w:color w:val="auto"/>
          <w:sz w:val="28"/>
          <w:szCs w:val="28"/>
          <w:lang w:val="en-US"/>
        </w:rPr>
        <w:t xml:space="preserve"> </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stagnation – </w:t>
      </w:r>
      <w:r>
        <w:rPr>
          <w:rFonts w:ascii="Times New Roman" w:hAnsi="Times New Roman" w:cs="Times New Roman"/>
          <w:color w:val="auto"/>
          <w:sz w:val="28"/>
          <w:szCs w:val="28"/>
        </w:rPr>
        <w:t>застой</w:t>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t xml:space="preserve">dangerous </w:t>
      </w:r>
      <w:r>
        <w:rPr>
          <w:rFonts w:ascii="Times New Roman" w:hAnsi="Times New Roman" w:cs="Times New Roman"/>
          <w:b/>
          <w:color w:val="auto"/>
          <w:sz w:val="28"/>
          <w:szCs w:val="28"/>
          <w:lang w:val="en-US"/>
        </w:rPr>
        <w:t>--</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опасный</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fan – </w:t>
      </w:r>
      <w:r>
        <w:rPr>
          <w:rFonts w:ascii="Times New Roman" w:hAnsi="Times New Roman" w:cs="Times New Roman"/>
          <w:color w:val="auto"/>
          <w:sz w:val="28"/>
          <w:szCs w:val="28"/>
        </w:rPr>
        <w:t>вентилятор</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веер</w:t>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t xml:space="preserve">exhaust system </w:t>
      </w:r>
      <w:r>
        <w:rPr>
          <w:rFonts w:ascii="Times New Roman" w:hAnsi="Times New Roman" w:cs="Times New Roman"/>
          <w:b/>
          <w:color w:val="auto"/>
          <w:sz w:val="28"/>
          <w:szCs w:val="28"/>
          <w:lang w:val="en-US"/>
        </w:rPr>
        <w:t>--</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вытяжка</w:t>
      </w:r>
      <w:r>
        <w:rPr>
          <w:rFonts w:ascii="Times New Roman" w:hAnsi="Times New Roman" w:cs="Times New Roman"/>
          <w:color w:val="auto"/>
          <w:sz w:val="28"/>
          <w:szCs w:val="28"/>
          <w:lang w:val="en-US"/>
        </w:rPr>
        <w:t xml:space="preserve"> </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to reduce </w:t>
      </w:r>
      <w:r>
        <w:rPr>
          <w:rFonts w:ascii="Times New Roman" w:hAnsi="Times New Roman" w:cs="Times New Roman"/>
          <w:b/>
          <w:color w:val="auto"/>
          <w:sz w:val="28"/>
          <w:szCs w:val="28"/>
          <w:lang w:val="en-US"/>
        </w:rPr>
        <w:t>--</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rPr>
        <w:tab/>
      </w:r>
      <w:r>
        <w:rPr>
          <w:rFonts w:ascii="Times New Roman" w:hAnsi="Times New Roman" w:cs="Times New Roman"/>
          <w:color w:val="auto"/>
          <w:sz w:val="28"/>
          <w:szCs w:val="28"/>
        </w:rPr>
        <w:t>сокращать</w:t>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t xml:space="preserve">dilution </w:t>
      </w:r>
      <w:r>
        <w:rPr>
          <w:rFonts w:ascii="Times New Roman" w:hAnsi="Times New Roman" w:cs="Times New Roman"/>
          <w:b/>
          <w:color w:val="auto"/>
          <w:sz w:val="28"/>
          <w:szCs w:val="28"/>
          <w:lang w:val="en-US"/>
        </w:rPr>
        <w:t>--</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растворение</w:t>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precipitator </w:t>
      </w:r>
      <w:r>
        <w:rPr>
          <w:rFonts w:ascii="Times New Roman" w:hAnsi="Times New Roman" w:cs="Times New Roman"/>
          <w:b/>
          <w:color w:val="auto"/>
          <w:sz w:val="28"/>
          <w:szCs w:val="28"/>
          <w:lang w:val="en-US"/>
        </w:rPr>
        <w:t>--</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ускоритель</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r>
    </w:p>
    <w:p w:rsidR="00F56831" w:rsidRDefault="004068D6">
      <w:pPr>
        <w:suppressAutoHyphens w:val="0"/>
        <w:spacing w:after="0" w:line="240" w:lineRule="auto"/>
        <w:jc w:val="both"/>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II. Read and translate the text.</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b/>
          <w:color w:val="auto"/>
          <w:sz w:val="28"/>
          <w:szCs w:val="28"/>
          <w:lang w:val="en-US"/>
        </w:rPr>
        <w:tab/>
      </w:r>
      <w:r>
        <w:rPr>
          <w:rFonts w:ascii="Times New Roman" w:hAnsi="Times New Roman" w:cs="Times New Roman"/>
          <w:color w:val="auto"/>
          <w:sz w:val="28"/>
          <w:szCs w:val="28"/>
          <w:lang w:val="en-US"/>
        </w:rPr>
        <w:t xml:space="preserve">When people or animals are present in buildings, air ventilation is necessary to limit the concentration of carbon dioxide and airborne pollutants such as dust and smoke. Ventilation is the process of changing or replacing air in any space to provide high indoor air quality. Ventilation is used to remove unpleasant smells, to introduce outside air and to prevent stagnation of interior air. Ventilation includes both the exchange of air to the outside as well as circulation of air within the building. </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t>Methods for ventilation a building may be divided into mechanical and natural types. Ceiling fans and table or floor fans circulate air within a room for the purpose of reducing the temperature. Natural ventilation is the ventilation of a building with outside air without the use of a fan or other mechanical system. It can be achieved when we open windows.</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t>Industrial buildings often have special problems in ventilation. There are certain industrial processes that are accompanied by the production of dust, fumes, toxic vapours and gases which are harmful to the health of workers. Three types of ventilation are in use so that to control dangerous gases and dust: exhaust systems, dilution systems and combination of both.</w:t>
      </w:r>
    </w:p>
    <w:p w:rsidR="00F56831" w:rsidRDefault="00F56831">
      <w:pPr>
        <w:suppressAutoHyphens w:val="0"/>
        <w:spacing w:after="0" w:line="240" w:lineRule="auto"/>
        <w:jc w:val="both"/>
        <w:rPr>
          <w:rFonts w:ascii="Times New Roman" w:hAnsi="Times New Roman" w:cs="Times New Roman"/>
          <w:b/>
          <w:color w:val="auto"/>
          <w:sz w:val="28"/>
          <w:szCs w:val="28"/>
          <w:lang w:val="en-US"/>
        </w:rPr>
      </w:pPr>
    </w:p>
    <w:p w:rsidR="00F56831" w:rsidRDefault="004068D6">
      <w:pPr>
        <w:suppressAutoHyphens w:val="0"/>
        <w:spacing w:after="0" w:line="240" w:lineRule="auto"/>
        <w:jc w:val="both"/>
        <w:rPr>
          <w:rFonts w:ascii="Times New Roman" w:hAnsi="Times New Roman" w:cs="Times New Roman"/>
          <w:color w:val="auto"/>
          <w:sz w:val="28"/>
          <w:szCs w:val="28"/>
        </w:rPr>
      </w:pPr>
      <w:r>
        <w:rPr>
          <w:rFonts w:ascii="Times New Roman" w:hAnsi="Times New Roman" w:cs="Times New Roman"/>
          <w:b/>
          <w:color w:val="auto"/>
          <w:sz w:val="28"/>
          <w:szCs w:val="28"/>
          <w:lang w:val="en-US"/>
        </w:rPr>
        <w:t>III</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Give</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the</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English</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equivalents</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of</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the</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following</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words</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and</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word</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combinations</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вентиляция, кондиционирование воздуха,</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 xml:space="preserve">концентрация углекислого газа, помещение, качество воздуха, неприятные запахи, обмен, циркуляция </w:t>
      </w:r>
      <w:r>
        <w:rPr>
          <w:rFonts w:ascii="Times New Roman" w:hAnsi="Times New Roman" w:cs="Times New Roman"/>
          <w:color w:val="auto"/>
          <w:sz w:val="28"/>
          <w:szCs w:val="28"/>
        </w:rPr>
        <w:lastRenderedPageBreak/>
        <w:t>воздуха, механический и естественный тип, определённые промышленные процессы, выработка, токсичные испарения, здоровье, опасные газы, чистота и движение воздуха, наука, технология, самый эффективный фильтр, экономичная установка, точный контроль.</w:t>
      </w:r>
    </w:p>
    <w:p w:rsidR="00F56831" w:rsidRDefault="00F56831">
      <w:pPr>
        <w:suppressAutoHyphens w:val="0"/>
        <w:spacing w:after="0" w:line="240" w:lineRule="auto"/>
        <w:rPr>
          <w:rFonts w:ascii="Times New Roman" w:hAnsi="Times New Roman" w:cs="Times New Roman"/>
          <w:color w:val="auto"/>
          <w:sz w:val="28"/>
          <w:szCs w:val="28"/>
        </w:rPr>
      </w:pPr>
    </w:p>
    <w:p w:rsidR="00F56831" w:rsidRDefault="004068D6">
      <w:pPr>
        <w:tabs>
          <w:tab w:val="left" w:pos="3399"/>
        </w:tabs>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IV. Read and translate the following sentences from Russian into English. Determine the grammar tense and voice of the predicate. </w:t>
      </w:r>
    </w:p>
    <w:p w:rsidR="00F56831" w:rsidRDefault="004068D6">
      <w:pPr>
        <w:tabs>
          <w:tab w:val="left" w:pos="2880"/>
          <w:tab w:val="center" w:pos="4677"/>
        </w:tabs>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val="en-US" w:eastAsia="ru-RU"/>
        </w:rPr>
        <w:t xml:space="preserve">1. </w:t>
      </w:r>
      <w:r>
        <w:rPr>
          <w:rFonts w:ascii="Times New Roman" w:hAnsi="Times New Roman" w:cs="Times New Roman"/>
          <w:color w:val="auto"/>
          <w:sz w:val="28"/>
          <w:szCs w:val="28"/>
          <w:lang w:eastAsia="ru-RU"/>
        </w:rPr>
        <w:t>Где</w:t>
      </w:r>
      <w:r>
        <w:rPr>
          <w:rFonts w:ascii="Times New Roman" w:hAnsi="Times New Roman" w:cs="Times New Roman"/>
          <w:color w:val="auto"/>
          <w:sz w:val="28"/>
          <w:szCs w:val="28"/>
          <w:lang w:val="en-US" w:eastAsia="ru-RU"/>
        </w:rPr>
        <w:t xml:space="preserve"> </w:t>
      </w:r>
      <w:r>
        <w:rPr>
          <w:rFonts w:ascii="Times New Roman" w:hAnsi="Times New Roman" w:cs="Times New Roman"/>
          <w:color w:val="auto"/>
          <w:sz w:val="28"/>
          <w:szCs w:val="28"/>
          <w:lang w:eastAsia="ru-RU"/>
        </w:rPr>
        <w:t>статья</w:t>
      </w:r>
      <w:r>
        <w:rPr>
          <w:rFonts w:ascii="Times New Roman" w:hAnsi="Times New Roman" w:cs="Times New Roman"/>
          <w:color w:val="auto"/>
          <w:sz w:val="28"/>
          <w:szCs w:val="28"/>
          <w:lang w:val="en-US" w:eastAsia="ru-RU"/>
        </w:rPr>
        <w:t xml:space="preserve">? </w:t>
      </w:r>
      <w:r>
        <w:rPr>
          <w:rFonts w:ascii="Times New Roman" w:hAnsi="Times New Roman" w:cs="Times New Roman"/>
          <w:color w:val="auto"/>
          <w:sz w:val="28"/>
          <w:szCs w:val="28"/>
          <w:lang w:eastAsia="ru-RU"/>
        </w:rPr>
        <w:t>Её переводят.</w:t>
      </w:r>
    </w:p>
    <w:p w:rsidR="00F56831" w:rsidRDefault="004068D6">
      <w:pPr>
        <w:tabs>
          <w:tab w:val="left" w:pos="3555"/>
        </w:tabs>
        <w:suppressAutoHyphens w:val="0"/>
        <w:spacing w:after="0" w:line="240" w:lineRule="auto"/>
        <w:textAlignment w:val="baseline"/>
        <w:rPr>
          <w:rFonts w:ascii="Times New Roman" w:hAnsi="Times New Roman" w:cs="Times New Roman"/>
          <w:sz w:val="28"/>
          <w:szCs w:val="28"/>
        </w:rPr>
      </w:pPr>
      <w:r>
        <w:rPr>
          <w:rFonts w:ascii="Times New Roman" w:hAnsi="Times New Roman" w:cs="Times New Roman"/>
          <w:sz w:val="28"/>
          <w:szCs w:val="28"/>
        </w:rPr>
        <w:t>2. Вас отвезут в аэропорт.</w:t>
      </w:r>
    </w:p>
    <w:p w:rsidR="00F56831" w:rsidRDefault="004068D6">
      <w:pPr>
        <w:tabs>
          <w:tab w:val="left" w:pos="3555"/>
        </w:tabs>
        <w:suppressAutoHyphens w:val="0"/>
        <w:spacing w:after="0" w:line="240" w:lineRule="auto"/>
        <w:textAlignment w:val="baseline"/>
        <w:rPr>
          <w:rFonts w:ascii="Times New Roman" w:hAnsi="Times New Roman" w:cs="Times New Roman"/>
          <w:sz w:val="28"/>
          <w:szCs w:val="28"/>
        </w:rPr>
      </w:pPr>
      <w:r>
        <w:rPr>
          <w:rFonts w:ascii="Times New Roman" w:hAnsi="Times New Roman" w:cs="Times New Roman"/>
          <w:sz w:val="28"/>
          <w:szCs w:val="28"/>
        </w:rPr>
        <w:t>3. Мне сообщили об их приезде.</w:t>
      </w:r>
    </w:p>
    <w:p w:rsidR="00F56831" w:rsidRDefault="004068D6">
      <w:pPr>
        <w:tabs>
          <w:tab w:val="left" w:pos="3555"/>
        </w:tabs>
        <w:suppressAutoHyphens w:val="0"/>
        <w:spacing w:after="0" w:line="240" w:lineRule="auto"/>
        <w:textAlignment w:val="baseline"/>
        <w:rPr>
          <w:rFonts w:ascii="Times New Roman" w:hAnsi="Times New Roman" w:cs="Times New Roman"/>
          <w:sz w:val="28"/>
          <w:szCs w:val="28"/>
        </w:rPr>
      </w:pPr>
      <w:r>
        <w:rPr>
          <w:rFonts w:ascii="Times New Roman" w:hAnsi="Times New Roman" w:cs="Times New Roman"/>
          <w:sz w:val="28"/>
          <w:szCs w:val="28"/>
        </w:rPr>
        <w:t>4. Им не покажут этот фильм.</w:t>
      </w:r>
    </w:p>
    <w:p w:rsidR="00F56831" w:rsidRDefault="004068D6">
      <w:pPr>
        <w:tabs>
          <w:tab w:val="left" w:pos="3555"/>
        </w:tabs>
        <w:suppressAutoHyphens w:val="0"/>
        <w:spacing w:after="0" w:line="240" w:lineRule="auto"/>
        <w:textAlignment w:val="baseline"/>
        <w:rPr>
          <w:rFonts w:ascii="Times New Roman" w:hAnsi="Times New Roman" w:cs="Times New Roman"/>
          <w:sz w:val="28"/>
          <w:szCs w:val="28"/>
        </w:rPr>
      </w:pPr>
      <w:r>
        <w:rPr>
          <w:rFonts w:ascii="Times New Roman" w:hAnsi="Times New Roman" w:cs="Times New Roman"/>
          <w:sz w:val="28"/>
          <w:szCs w:val="28"/>
        </w:rPr>
        <w:t>5. Об этом фильме много говорят.</w:t>
      </w:r>
    </w:p>
    <w:p w:rsidR="00F56831" w:rsidRDefault="00F56831">
      <w:pPr>
        <w:tabs>
          <w:tab w:val="left" w:pos="3555"/>
        </w:tabs>
        <w:suppressAutoHyphens w:val="0"/>
        <w:spacing w:after="0" w:line="240" w:lineRule="auto"/>
        <w:jc w:val="center"/>
        <w:textAlignment w:val="baseline"/>
        <w:rPr>
          <w:rFonts w:ascii="Times New Roman" w:hAnsi="Times New Roman" w:cs="Times New Roman"/>
          <w:b/>
          <w:sz w:val="28"/>
          <w:szCs w:val="28"/>
        </w:rPr>
      </w:pPr>
    </w:p>
    <w:p w:rsidR="00F56831" w:rsidRDefault="004068D6">
      <w:pPr>
        <w:pStyle w:val="ab"/>
        <w:tabs>
          <w:tab w:val="left" w:pos="3834"/>
          <w:tab w:val="center" w:pos="4677"/>
        </w:tabs>
        <w:rPr>
          <w:rFonts w:ascii="Times New Roman" w:hAnsi="Times New Roman"/>
          <w:b/>
          <w:sz w:val="28"/>
          <w:szCs w:val="28"/>
          <w:lang w:val="en-US"/>
        </w:rPr>
      </w:pPr>
      <w:r>
        <w:rPr>
          <w:rFonts w:ascii="Times New Roman" w:hAnsi="Times New Roman"/>
          <w:b/>
          <w:sz w:val="28"/>
          <w:szCs w:val="28"/>
          <w:lang w:val="en-US"/>
        </w:rPr>
        <w:t>V. Grammar Material. The Passive Voice in Past Progressive.</w:t>
      </w:r>
    </w:p>
    <w:p w:rsidR="00F56831" w:rsidRDefault="004068D6">
      <w:pPr>
        <w:tabs>
          <w:tab w:val="left" w:pos="3834"/>
        </w:tabs>
        <w:spacing w:after="0" w:line="240" w:lineRule="auto"/>
        <w:rPr>
          <w:rFonts w:ascii="Times New Roman" w:hAnsi="Times New Roman"/>
          <w:b/>
          <w:sz w:val="28"/>
          <w:szCs w:val="28"/>
        </w:rPr>
      </w:pPr>
      <w:r>
        <w:rPr>
          <w:rFonts w:ascii="Times New Roman" w:hAnsi="Times New Roman"/>
          <w:sz w:val="28"/>
          <w:szCs w:val="28"/>
          <w:lang w:val="en-US"/>
        </w:rPr>
        <w:t xml:space="preserve"> </w:t>
      </w:r>
      <w:r>
        <w:rPr>
          <w:rFonts w:ascii="Times New Roman" w:hAnsi="Times New Roman"/>
          <w:sz w:val="28"/>
          <w:szCs w:val="28"/>
        </w:rPr>
        <w:t xml:space="preserve">Страдательный залог в </w:t>
      </w:r>
      <w:r>
        <w:rPr>
          <w:rFonts w:ascii="Times New Roman" w:hAnsi="Times New Roman"/>
          <w:b/>
          <w:sz w:val="28"/>
          <w:szCs w:val="28"/>
          <w:lang w:val="en-US"/>
        </w:rPr>
        <w:t>Past</w:t>
      </w:r>
      <w:r>
        <w:rPr>
          <w:rFonts w:ascii="Times New Roman" w:hAnsi="Times New Roman"/>
          <w:b/>
          <w:sz w:val="28"/>
          <w:szCs w:val="28"/>
        </w:rPr>
        <w:t xml:space="preserve"> </w:t>
      </w:r>
      <w:r>
        <w:rPr>
          <w:rFonts w:ascii="Times New Roman" w:hAnsi="Times New Roman"/>
          <w:b/>
          <w:sz w:val="28"/>
          <w:szCs w:val="28"/>
          <w:lang w:val="en-US"/>
        </w:rPr>
        <w:t>Progressive</w:t>
      </w:r>
      <w:r>
        <w:rPr>
          <w:rFonts w:ascii="Times New Roman" w:hAnsi="Times New Roman"/>
          <w:b/>
          <w:sz w:val="28"/>
          <w:szCs w:val="28"/>
        </w:rPr>
        <w:t xml:space="preserve"> </w:t>
      </w:r>
      <w:r>
        <w:rPr>
          <w:rFonts w:ascii="Times New Roman" w:hAnsi="Times New Roman"/>
          <w:sz w:val="28"/>
          <w:szCs w:val="28"/>
        </w:rPr>
        <w:t xml:space="preserve">образуется  при помощи  глагола </w:t>
      </w:r>
      <w:r>
        <w:rPr>
          <w:rFonts w:ascii="Times New Roman" w:hAnsi="Times New Roman"/>
          <w:b/>
          <w:sz w:val="28"/>
          <w:szCs w:val="28"/>
          <w:lang w:val="en-US"/>
        </w:rPr>
        <w:t>to</w:t>
      </w:r>
      <w:r>
        <w:rPr>
          <w:rFonts w:ascii="Times New Roman" w:hAnsi="Times New Roman"/>
          <w:b/>
          <w:sz w:val="28"/>
          <w:szCs w:val="28"/>
        </w:rPr>
        <w:t xml:space="preserve"> </w:t>
      </w:r>
      <w:r>
        <w:rPr>
          <w:rFonts w:ascii="Times New Roman" w:hAnsi="Times New Roman"/>
          <w:b/>
          <w:sz w:val="28"/>
          <w:szCs w:val="28"/>
          <w:lang w:val="en-US"/>
        </w:rPr>
        <w:t>be</w:t>
      </w:r>
      <w:r>
        <w:rPr>
          <w:rFonts w:ascii="Times New Roman" w:hAnsi="Times New Roman"/>
          <w:sz w:val="28"/>
          <w:szCs w:val="28"/>
        </w:rPr>
        <w:t xml:space="preserve"> в прошедшем времени (</w:t>
      </w:r>
      <w:r>
        <w:rPr>
          <w:rFonts w:ascii="Times New Roman" w:hAnsi="Times New Roman"/>
          <w:b/>
          <w:sz w:val="28"/>
          <w:szCs w:val="28"/>
          <w:lang w:val="en-US"/>
        </w:rPr>
        <w:t>was</w:t>
      </w:r>
      <w:r>
        <w:rPr>
          <w:rFonts w:ascii="Times New Roman" w:hAnsi="Times New Roman"/>
          <w:b/>
          <w:sz w:val="28"/>
          <w:szCs w:val="28"/>
        </w:rPr>
        <w:t xml:space="preserve">, </w:t>
      </w:r>
      <w:r>
        <w:rPr>
          <w:rFonts w:ascii="Times New Roman" w:hAnsi="Times New Roman"/>
          <w:b/>
          <w:sz w:val="28"/>
          <w:szCs w:val="28"/>
          <w:lang w:val="en-US"/>
        </w:rPr>
        <w:t>were</w:t>
      </w:r>
      <w:r>
        <w:rPr>
          <w:rFonts w:ascii="Times New Roman" w:hAnsi="Times New Roman"/>
          <w:sz w:val="28"/>
          <w:szCs w:val="28"/>
        </w:rPr>
        <w:t xml:space="preserve">),  </w:t>
      </w:r>
      <w:r>
        <w:rPr>
          <w:rFonts w:ascii="Times New Roman" w:hAnsi="Times New Roman"/>
          <w:b/>
          <w:sz w:val="28"/>
          <w:szCs w:val="28"/>
          <w:lang w:val="en-US"/>
        </w:rPr>
        <w:t>IV</w:t>
      </w:r>
      <w:r>
        <w:rPr>
          <w:rFonts w:ascii="Times New Roman" w:hAnsi="Times New Roman"/>
          <w:sz w:val="28"/>
          <w:szCs w:val="28"/>
        </w:rPr>
        <w:t xml:space="preserve"> </w:t>
      </w:r>
      <w:r>
        <w:rPr>
          <w:rFonts w:ascii="Times New Roman" w:hAnsi="Times New Roman"/>
          <w:b/>
          <w:sz w:val="28"/>
          <w:szCs w:val="28"/>
        </w:rPr>
        <w:t>формы</w:t>
      </w:r>
      <w:r>
        <w:rPr>
          <w:rFonts w:ascii="Times New Roman" w:hAnsi="Times New Roman"/>
          <w:sz w:val="28"/>
          <w:szCs w:val="28"/>
        </w:rPr>
        <w:t xml:space="preserve"> глагола </w:t>
      </w:r>
      <w:r>
        <w:rPr>
          <w:rFonts w:ascii="Times New Roman" w:hAnsi="Times New Roman"/>
          <w:b/>
          <w:sz w:val="28"/>
          <w:szCs w:val="28"/>
          <w:lang w:val="en-US"/>
        </w:rPr>
        <w:t>to</w:t>
      </w:r>
      <w:r>
        <w:rPr>
          <w:rFonts w:ascii="Times New Roman" w:hAnsi="Times New Roman"/>
          <w:b/>
          <w:sz w:val="28"/>
          <w:szCs w:val="28"/>
        </w:rPr>
        <w:t xml:space="preserve"> </w:t>
      </w:r>
      <w:r>
        <w:rPr>
          <w:rFonts w:ascii="Times New Roman" w:hAnsi="Times New Roman"/>
          <w:b/>
          <w:sz w:val="28"/>
          <w:szCs w:val="28"/>
          <w:lang w:val="en-US"/>
        </w:rPr>
        <w:t>be</w:t>
      </w:r>
      <w:r>
        <w:rPr>
          <w:rFonts w:ascii="Times New Roman" w:hAnsi="Times New Roman"/>
          <w:sz w:val="28"/>
          <w:szCs w:val="28"/>
        </w:rPr>
        <w:t xml:space="preserve"> (</w:t>
      </w:r>
      <w:r>
        <w:rPr>
          <w:rFonts w:ascii="Times New Roman" w:hAnsi="Times New Roman"/>
          <w:b/>
          <w:sz w:val="28"/>
          <w:szCs w:val="28"/>
          <w:lang w:val="en-US"/>
        </w:rPr>
        <w:t>I</w:t>
      </w:r>
      <w:r>
        <w:rPr>
          <w:rFonts w:ascii="Times New Roman" w:hAnsi="Times New Roman"/>
          <w:b/>
          <w:sz w:val="28"/>
          <w:szCs w:val="28"/>
        </w:rPr>
        <w:t xml:space="preserve"> форма + </w:t>
      </w:r>
      <w:r>
        <w:rPr>
          <w:rFonts w:ascii="Times New Roman" w:hAnsi="Times New Roman"/>
          <w:b/>
          <w:sz w:val="28"/>
          <w:szCs w:val="28"/>
          <w:lang w:val="en-US"/>
        </w:rPr>
        <w:t>ing</w:t>
      </w:r>
      <w:r>
        <w:rPr>
          <w:rFonts w:ascii="Times New Roman" w:hAnsi="Times New Roman"/>
          <w:sz w:val="28"/>
          <w:szCs w:val="28"/>
        </w:rPr>
        <w:t xml:space="preserve">) и </w:t>
      </w:r>
      <w:r>
        <w:rPr>
          <w:rFonts w:ascii="Times New Roman" w:hAnsi="Times New Roman"/>
          <w:b/>
          <w:sz w:val="28"/>
          <w:szCs w:val="28"/>
          <w:lang w:val="en-US"/>
        </w:rPr>
        <w:t>III</w:t>
      </w:r>
      <w:r>
        <w:rPr>
          <w:rFonts w:ascii="Times New Roman" w:hAnsi="Times New Roman"/>
          <w:b/>
          <w:sz w:val="28"/>
          <w:szCs w:val="28"/>
        </w:rPr>
        <w:t xml:space="preserve"> формы</w:t>
      </w:r>
      <w:r>
        <w:rPr>
          <w:rFonts w:ascii="Times New Roman" w:hAnsi="Times New Roman"/>
          <w:sz w:val="28"/>
          <w:szCs w:val="28"/>
        </w:rPr>
        <w:t xml:space="preserve"> смыслового глагола.</w:t>
      </w:r>
      <w:r>
        <w:rPr>
          <w:rFonts w:ascii="Times New Roman" w:hAnsi="Times New Roman"/>
          <w:b/>
          <w:sz w:val="28"/>
          <w:szCs w:val="28"/>
        </w:rPr>
        <w:tab/>
      </w:r>
    </w:p>
    <w:p w:rsidR="00F56831" w:rsidRDefault="004068D6">
      <w:pPr>
        <w:tabs>
          <w:tab w:val="left" w:pos="1792"/>
          <w:tab w:val="left" w:pos="2378"/>
          <w:tab w:val="left" w:pos="6229"/>
        </w:tabs>
        <w:spacing w:after="0" w:line="240" w:lineRule="auto"/>
        <w:jc w:val="both"/>
        <w:rPr>
          <w:rFonts w:ascii="Times New Roman" w:hAnsi="Times New Roman"/>
          <w:sz w:val="28"/>
          <w:szCs w:val="28"/>
          <w:lang w:val="en-US"/>
        </w:rPr>
      </w:pPr>
      <w:r>
        <w:rPr>
          <w:rFonts w:ascii="Times New Roman" w:hAnsi="Times New Roman"/>
          <w:b/>
          <w:sz w:val="28"/>
          <w:szCs w:val="28"/>
        </w:rPr>
        <w:t xml:space="preserve">             </w:t>
      </w:r>
      <w:r>
        <w:rPr>
          <w:rFonts w:ascii="Times New Roman" w:hAnsi="Times New Roman"/>
          <w:sz w:val="28"/>
          <w:szCs w:val="28"/>
          <w:lang w:val="en-US"/>
        </w:rPr>
        <w:t>I</w:t>
      </w:r>
      <w:r>
        <w:rPr>
          <w:rFonts w:ascii="Times New Roman" w:hAnsi="Times New Roman"/>
          <w:b/>
          <w:sz w:val="28"/>
          <w:szCs w:val="28"/>
          <w:lang w:val="en-US"/>
        </w:rPr>
        <w:t xml:space="preserve"> </w:t>
      </w:r>
      <w:r>
        <w:rPr>
          <w:rFonts w:ascii="Times New Roman" w:hAnsi="Times New Roman"/>
          <w:sz w:val="28"/>
          <w:szCs w:val="28"/>
          <w:lang w:val="en-US"/>
        </w:rPr>
        <w:t>(he, she, it)</w:t>
      </w:r>
      <w:r>
        <w:rPr>
          <w:rFonts w:ascii="Times New Roman" w:hAnsi="Times New Roman"/>
          <w:b/>
          <w:sz w:val="28"/>
          <w:szCs w:val="28"/>
          <w:lang w:val="en-US"/>
        </w:rPr>
        <w:t xml:space="preserve"> was being asked </w:t>
      </w:r>
      <w:r>
        <w:rPr>
          <w:rFonts w:ascii="Times New Roman" w:hAnsi="Times New Roman"/>
          <w:sz w:val="28"/>
          <w:szCs w:val="28"/>
          <w:lang w:val="en-US"/>
        </w:rPr>
        <w:t xml:space="preserve">at 10 o’clock yesterday.                 </w:t>
      </w:r>
    </w:p>
    <w:p w:rsidR="00F56831" w:rsidRDefault="004068D6">
      <w:pPr>
        <w:tabs>
          <w:tab w:val="left" w:pos="2461"/>
          <w:tab w:val="left" w:pos="6229"/>
        </w:tabs>
        <w:spacing w:after="0" w:line="240" w:lineRule="auto"/>
        <w:jc w:val="both"/>
        <w:rPr>
          <w:rFonts w:ascii="Times New Roman" w:hAnsi="Times New Roman"/>
          <w:b/>
          <w:sz w:val="28"/>
          <w:szCs w:val="28"/>
          <w:lang w:val="en-US"/>
        </w:rPr>
      </w:pPr>
      <w:r>
        <w:rPr>
          <w:rFonts w:ascii="Times New Roman" w:hAnsi="Times New Roman"/>
          <w:sz w:val="28"/>
          <w:szCs w:val="28"/>
          <w:lang w:val="en-US"/>
        </w:rPr>
        <w:t xml:space="preserve">             We</w:t>
      </w:r>
      <w:r>
        <w:rPr>
          <w:rFonts w:ascii="Times New Roman" w:hAnsi="Times New Roman"/>
          <w:b/>
          <w:sz w:val="28"/>
          <w:szCs w:val="28"/>
          <w:lang w:val="en-US"/>
        </w:rPr>
        <w:t xml:space="preserve"> </w:t>
      </w:r>
      <w:r>
        <w:rPr>
          <w:rFonts w:ascii="Times New Roman" w:hAnsi="Times New Roman"/>
          <w:sz w:val="28"/>
          <w:szCs w:val="28"/>
          <w:lang w:val="en-US"/>
        </w:rPr>
        <w:t>(you, they)</w:t>
      </w:r>
      <w:r>
        <w:rPr>
          <w:rFonts w:ascii="Times New Roman" w:hAnsi="Times New Roman"/>
          <w:b/>
          <w:sz w:val="28"/>
          <w:szCs w:val="28"/>
          <w:lang w:val="en-US"/>
        </w:rPr>
        <w:t xml:space="preserve"> were being asked </w:t>
      </w:r>
      <w:r>
        <w:rPr>
          <w:rFonts w:ascii="Times New Roman" w:hAnsi="Times New Roman"/>
          <w:sz w:val="28"/>
          <w:szCs w:val="28"/>
          <w:lang w:val="en-US"/>
        </w:rPr>
        <w:t>at that time yesterday.</w:t>
      </w:r>
    </w:p>
    <w:p w:rsidR="00F56831" w:rsidRDefault="004068D6">
      <w:pPr>
        <w:tabs>
          <w:tab w:val="left" w:pos="2461"/>
          <w:tab w:val="left" w:pos="6229"/>
        </w:tabs>
        <w:spacing w:after="0" w:line="240" w:lineRule="auto"/>
        <w:jc w:val="both"/>
        <w:rPr>
          <w:rFonts w:ascii="Times New Roman" w:hAnsi="Times New Roman" w:cs="Times New Roman"/>
          <w:b/>
          <w:sz w:val="28"/>
          <w:szCs w:val="28"/>
          <w:lang w:val="en-US"/>
        </w:rPr>
      </w:pPr>
      <w:r>
        <w:rPr>
          <w:rFonts w:ascii="Times New Roman" w:hAnsi="Times New Roman"/>
          <w:b/>
          <w:sz w:val="28"/>
          <w:szCs w:val="28"/>
          <w:lang w:val="en-US"/>
        </w:rPr>
        <w:t xml:space="preserve">             </w:t>
      </w:r>
    </w:p>
    <w:p w:rsidR="00F56831" w:rsidRDefault="004068D6">
      <w:pPr>
        <w:tabs>
          <w:tab w:val="left" w:pos="4002"/>
        </w:tabs>
        <w:spacing w:after="0" w:line="240" w:lineRule="auto"/>
        <w:jc w:val="both"/>
        <w:rPr>
          <w:rFonts w:ascii="Times New Roman" w:hAnsi="Times New Roman"/>
          <w:b/>
          <w:sz w:val="28"/>
          <w:szCs w:val="28"/>
          <w:lang w:val="en-US"/>
        </w:rPr>
      </w:pPr>
      <w:r>
        <w:rPr>
          <w:rFonts w:ascii="Times New Roman" w:hAnsi="Times New Roman" w:cs="Times New Roman"/>
          <w:b/>
          <w:sz w:val="28"/>
          <w:szCs w:val="28"/>
          <w:lang w:val="en-US"/>
        </w:rPr>
        <w:t>VI. Read and translate the following sentences into Russian</w:t>
      </w:r>
    </w:p>
    <w:p w:rsidR="00F56831" w:rsidRDefault="004068D6">
      <w:pPr>
        <w:tabs>
          <w:tab w:val="left" w:pos="4002"/>
        </w:tabs>
        <w:spacing w:after="0" w:line="240" w:lineRule="auto"/>
        <w:rPr>
          <w:rFonts w:ascii="Times New Roman" w:hAnsi="Times New Roman"/>
          <w:sz w:val="28"/>
          <w:szCs w:val="28"/>
          <w:lang w:val="en-US"/>
        </w:rPr>
      </w:pPr>
      <w:r>
        <w:rPr>
          <w:rFonts w:ascii="Times New Roman" w:hAnsi="Times New Roman"/>
          <w:sz w:val="28"/>
          <w:szCs w:val="28"/>
          <w:lang w:val="en-US"/>
        </w:rPr>
        <w:t>1. The fax was being sent when the director called.</w:t>
      </w:r>
    </w:p>
    <w:p w:rsidR="00F56831" w:rsidRDefault="004068D6">
      <w:pPr>
        <w:tabs>
          <w:tab w:val="left" w:pos="4002"/>
        </w:tabs>
        <w:spacing w:after="0" w:line="240" w:lineRule="auto"/>
        <w:rPr>
          <w:rFonts w:ascii="Times New Roman" w:hAnsi="Times New Roman"/>
          <w:sz w:val="28"/>
          <w:szCs w:val="28"/>
          <w:lang w:val="en-US"/>
        </w:rPr>
      </w:pPr>
      <w:r>
        <w:rPr>
          <w:rFonts w:ascii="Times New Roman" w:hAnsi="Times New Roman"/>
          <w:sz w:val="28"/>
          <w:szCs w:val="28"/>
          <w:lang w:val="en-US"/>
        </w:rPr>
        <w:t>2. A new building was being built in our street when I returned to the town.</w:t>
      </w:r>
    </w:p>
    <w:p w:rsidR="00F56831" w:rsidRDefault="004068D6">
      <w:pPr>
        <w:tabs>
          <w:tab w:val="left" w:pos="4002"/>
        </w:tabs>
        <w:spacing w:after="0" w:line="240" w:lineRule="auto"/>
        <w:rPr>
          <w:rFonts w:ascii="Times New Roman" w:hAnsi="Times New Roman"/>
          <w:sz w:val="28"/>
          <w:szCs w:val="28"/>
          <w:lang w:val="en-US"/>
        </w:rPr>
      </w:pPr>
      <w:r>
        <w:rPr>
          <w:rFonts w:ascii="Times New Roman" w:hAnsi="Times New Roman"/>
          <w:sz w:val="28"/>
          <w:szCs w:val="28"/>
          <w:lang w:val="en-US"/>
        </w:rPr>
        <w:t xml:space="preserve">3. The text was not being translated at the moment the teacher came in. </w:t>
      </w:r>
    </w:p>
    <w:p w:rsidR="00F56831" w:rsidRDefault="004068D6">
      <w:pPr>
        <w:tabs>
          <w:tab w:val="left" w:pos="4186"/>
        </w:tabs>
        <w:spacing w:after="0" w:line="240" w:lineRule="auto"/>
        <w:rPr>
          <w:rFonts w:ascii="Times New Roman" w:hAnsi="Times New Roman"/>
          <w:sz w:val="28"/>
          <w:szCs w:val="28"/>
          <w:lang w:val="en-US"/>
        </w:rPr>
      </w:pPr>
      <w:r>
        <w:rPr>
          <w:rFonts w:ascii="Times New Roman" w:hAnsi="Times New Roman"/>
          <w:sz w:val="28"/>
          <w:szCs w:val="28"/>
          <w:lang w:val="en-US"/>
        </w:rPr>
        <w:t xml:space="preserve">4. The house was being painted when I went to the station. </w:t>
      </w:r>
    </w:p>
    <w:p w:rsidR="00F56831" w:rsidRDefault="004068D6">
      <w:pPr>
        <w:tabs>
          <w:tab w:val="left" w:pos="3555"/>
        </w:tabs>
        <w:suppressAutoHyphens w:val="0"/>
        <w:spacing w:after="0" w:line="240" w:lineRule="auto"/>
        <w:textAlignment w:val="baseline"/>
        <w:rPr>
          <w:rFonts w:ascii="Times New Roman" w:hAnsi="Times New Roman" w:cs="Times New Roman"/>
          <w:sz w:val="28"/>
          <w:szCs w:val="28"/>
          <w:lang w:val="en-US"/>
        </w:rPr>
      </w:pPr>
      <w:r>
        <w:rPr>
          <w:rFonts w:ascii="Times New Roman" w:hAnsi="Times New Roman" w:cs="Times New Roman"/>
          <w:sz w:val="28"/>
          <w:szCs w:val="28"/>
          <w:lang w:val="en-US"/>
        </w:rPr>
        <w:t>5. The article was being translated when the editor came.</w:t>
      </w:r>
    </w:p>
    <w:p w:rsidR="00F56831" w:rsidRDefault="00F56831">
      <w:pPr>
        <w:spacing w:after="0" w:line="240" w:lineRule="auto"/>
        <w:jc w:val="both"/>
        <w:rPr>
          <w:rFonts w:ascii="Times New Roman" w:hAnsi="Times New Roman"/>
          <w:b/>
          <w:sz w:val="28"/>
          <w:szCs w:val="28"/>
          <w:lang w:val="en-US"/>
        </w:rPr>
      </w:pPr>
    </w:p>
    <w:p w:rsidR="00F56831" w:rsidRDefault="004068D6">
      <w:pPr>
        <w:spacing w:after="0" w:line="240" w:lineRule="auto"/>
        <w:jc w:val="both"/>
        <w:rPr>
          <w:rFonts w:ascii="Times New Roman" w:hAnsi="Times New Roman" w:cs="Times New Roman"/>
          <w:b/>
          <w:sz w:val="28"/>
          <w:szCs w:val="28"/>
          <w:lang w:val="en-US"/>
        </w:rPr>
      </w:pPr>
      <w:r>
        <w:rPr>
          <w:rFonts w:ascii="Times New Roman" w:hAnsi="Times New Roman"/>
          <w:b/>
          <w:sz w:val="28"/>
          <w:szCs w:val="28"/>
          <w:lang w:val="en-US"/>
        </w:rPr>
        <w:t>VII</w:t>
      </w:r>
      <w:r>
        <w:rPr>
          <w:rFonts w:ascii="Times New Roman" w:hAnsi="Times New Roman" w:cs="Times New Roman"/>
          <w:b/>
          <w:sz w:val="28"/>
          <w:szCs w:val="28"/>
          <w:lang w:val="en-US"/>
        </w:rPr>
        <w:t xml:space="preserve">. Choose the correct word in brackets. Read and translate the sentences into Russian.  </w:t>
      </w:r>
    </w:p>
    <w:p w:rsidR="00F56831" w:rsidRDefault="004068D6">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She wasn’t ready to get (some, any) job.   </w:t>
      </w:r>
    </w:p>
    <w:p w:rsidR="00F56831" w:rsidRDefault="004068D6">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Did he know (some, any) foreign languages?   </w:t>
      </w:r>
    </w:p>
    <w:p w:rsidR="00F56831" w:rsidRDefault="004068D6">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There were (any, no) computers in our office last year. </w:t>
      </w:r>
    </w:p>
    <w:p w:rsidR="00F56831" w:rsidRDefault="004068D6">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 I was thirsty, but there was (no, any) juice in the fridge. </w:t>
      </w:r>
    </w:p>
    <w:p w:rsidR="00F56831" w:rsidRDefault="004068D6">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5. Are there (some, any) books on the desk?</w:t>
      </w:r>
    </w:p>
    <w:p w:rsidR="00F56831" w:rsidRDefault="00F56831">
      <w:pPr>
        <w:tabs>
          <w:tab w:val="left" w:pos="3555"/>
        </w:tabs>
        <w:suppressAutoHyphens w:val="0"/>
        <w:spacing w:after="0" w:line="240" w:lineRule="auto"/>
        <w:jc w:val="center"/>
        <w:textAlignment w:val="baseline"/>
        <w:rPr>
          <w:rFonts w:ascii="Times New Roman" w:hAnsi="Times New Roman" w:cs="Times New Roman"/>
          <w:b/>
          <w:sz w:val="28"/>
          <w:szCs w:val="28"/>
          <w:lang w:val="en-US"/>
        </w:rPr>
      </w:pPr>
    </w:p>
    <w:p w:rsidR="00F56831" w:rsidRDefault="004068D6">
      <w:pPr>
        <w:tabs>
          <w:tab w:val="left" w:pos="3555"/>
        </w:tabs>
        <w:suppressAutoHyphens w:val="0"/>
        <w:spacing w:after="0" w:line="240" w:lineRule="auto"/>
        <w:jc w:val="center"/>
        <w:textAlignment w:val="baseline"/>
        <w:rPr>
          <w:rFonts w:ascii="Times New Roman" w:hAnsi="Times New Roman" w:cs="Times New Roman"/>
          <w:b/>
          <w:sz w:val="28"/>
          <w:szCs w:val="28"/>
          <w:lang w:val="en-US"/>
        </w:rPr>
      </w:pPr>
      <w:r>
        <w:rPr>
          <w:rFonts w:ascii="Times New Roman" w:hAnsi="Times New Roman" w:cs="Times New Roman"/>
          <w:b/>
          <w:sz w:val="28"/>
          <w:szCs w:val="28"/>
          <w:lang w:val="en-US"/>
        </w:rPr>
        <w:t>Part VII</w:t>
      </w:r>
    </w:p>
    <w:p w:rsidR="00F56831" w:rsidRDefault="004068D6">
      <w:pPr>
        <w:suppressAutoHyphens w:val="0"/>
        <w:spacing w:after="0" w:line="240" w:lineRule="auto"/>
        <w:jc w:val="both"/>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 xml:space="preserve">I. Answer the following questions.   </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1. Why is ventilation necessary in buildings?</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2. What does ventilation include?   </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3. What types of ventilation do you know?</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4. Why do industrial buildings have special problems in ventilation? </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5. How many types of ventilation are in use? What are they?</w:t>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t xml:space="preserve">  </w:t>
      </w:r>
    </w:p>
    <w:p w:rsidR="00F56831" w:rsidRDefault="00F56831">
      <w:pPr>
        <w:tabs>
          <w:tab w:val="left" w:pos="180"/>
        </w:tabs>
        <w:suppressAutoHyphens w:val="0"/>
        <w:spacing w:after="0" w:line="240" w:lineRule="auto"/>
        <w:jc w:val="both"/>
        <w:rPr>
          <w:rFonts w:ascii="Times New Roman" w:hAnsi="Times New Roman" w:cs="Times New Roman"/>
          <w:b/>
          <w:color w:val="auto"/>
          <w:sz w:val="28"/>
          <w:szCs w:val="28"/>
          <w:lang w:val="en-US"/>
        </w:rPr>
      </w:pPr>
    </w:p>
    <w:p w:rsidR="00F56831" w:rsidRDefault="004068D6">
      <w:pPr>
        <w:pStyle w:val="ab"/>
        <w:rPr>
          <w:rFonts w:ascii="Times New Roman" w:hAnsi="Times New Roman"/>
          <w:b/>
          <w:sz w:val="28"/>
          <w:szCs w:val="28"/>
          <w:lang w:val="en-US"/>
        </w:rPr>
      </w:pPr>
      <w:r>
        <w:rPr>
          <w:rFonts w:ascii="Times New Roman" w:hAnsi="Times New Roman"/>
          <w:b/>
          <w:sz w:val="28"/>
          <w:szCs w:val="28"/>
          <w:lang w:val="en-US"/>
        </w:rPr>
        <w:t xml:space="preserve">II. Make up a dialogue according to the questions.   </w:t>
      </w:r>
    </w:p>
    <w:p w:rsidR="00F56831" w:rsidRDefault="00F56831">
      <w:pPr>
        <w:pStyle w:val="ab"/>
        <w:rPr>
          <w:rFonts w:ascii="Times New Roman" w:hAnsi="Times New Roman"/>
          <w:b/>
          <w:sz w:val="28"/>
          <w:szCs w:val="28"/>
          <w:lang w:val="en-US"/>
        </w:rPr>
      </w:pPr>
    </w:p>
    <w:p w:rsidR="00F56831" w:rsidRDefault="004068D6">
      <w:pPr>
        <w:pStyle w:val="ab"/>
        <w:rPr>
          <w:rFonts w:ascii="Times New Roman" w:hAnsi="Times New Roman"/>
          <w:b/>
          <w:sz w:val="28"/>
          <w:szCs w:val="28"/>
          <w:lang w:val="en-US"/>
        </w:rPr>
      </w:pPr>
      <w:r>
        <w:rPr>
          <w:rFonts w:ascii="Times New Roman" w:hAnsi="Times New Roman"/>
          <w:b/>
          <w:sz w:val="28"/>
          <w:szCs w:val="28"/>
          <w:lang w:val="en-US"/>
        </w:rPr>
        <w:t xml:space="preserve">III. Retell the text “Ventilation”.   </w:t>
      </w:r>
    </w:p>
    <w:p w:rsidR="00F56831" w:rsidRDefault="00F56831">
      <w:pPr>
        <w:tabs>
          <w:tab w:val="left" w:pos="3349"/>
        </w:tabs>
        <w:spacing w:after="0" w:line="240" w:lineRule="auto"/>
        <w:contextualSpacing/>
        <w:rPr>
          <w:rFonts w:ascii="Times New Roman" w:hAnsi="Times New Roman" w:cs="Times New Roman"/>
          <w:b/>
          <w:sz w:val="28"/>
          <w:szCs w:val="28"/>
          <w:lang w:val="en-US"/>
        </w:rPr>
      </w:pPr>
    </w:p>
    <w:p w:rsidR="00F56831" w:rsidRDefault="004068D6">
      <w:pPr>
        <w:pStyle w:val="ab"/>
        <w:tabs>
          <w:tab w:val="left" w:pos="3834"/>
          <w:tab w:val="center" w:pos="4677"/>
        </w:tabs>
        <w:rPr>
          <w:rFonts w:ascii="Times New Roman" w:hAnsi="Times New Roman"/>
          <w:b/>
          <w:sz w:val="28"/>
          <w:szCs w:val="28"/>
          <w:lang w:val="en-US"/>
        </w:rPr>
      </w:pPr>
      <w:r>
        <w:rPr>
          <w:rFonts w:ascii="Times New Roman" w:hAnsi="Times New Roman"/>
          <w:b/>
          <w:sz w:val="28"/>
          <w:szCs w:val="28"/>
          <w:lang w:val="en-US"/>
        </w:rPr>
        <w:t>IV. Grammar Material. The Passive Voice in Future Progressive.</w:t>
      </w:r>
    </w:p>
    <w:p w:rsidR="00F56831" w:rsidRDefault="004068D6">
      <w:pPr>
        <w:tabs>
          <w:tab w:val="left" w:pos="3834"/>
        </w:tabs>
        <w:spacing w:after="0" w:line="240" w:lineRule="auto"/>
        <w:rPr>
          <w:rFonts w:ascii="Times New Roman" w:hAnsi="Times New Roman"/>
          <w:b/>
          <w:sz w:val="28"/>
          <w:szCs w:val="28"/>
        </w:rPr>
      </w:pPr>
      <w:r>
        <w:rPr>
          <w:rFonts w:ascii="Times New Roman" w:hAnsi="Times New Roman"/>
          <w:b/>
          <w:sz w:val="28"/>
          <w:szCs w:val="28"/>
        </w:rPr>
        <w:t>1.</w:t>
      </w:r>
      <w:r>
        <w:rPr>
          <w:rFonts w:ascii="Times New Roman" w:hAnsi="Times New Roman"/>
          <w:sz w:val="28"/>
          <w:szCs w:val="28"/>
        </w:rPr>
        <w:t xml:space="preserve"> Страдательный залог в </w:t>
      </w:r>
      <w:r>
        <w:rPr>
          <w:rFonts w:ascii="Times New Roman" w:hAnsi="Times New Roman"/>
          <w:b/>
          <w:sz w:val="28"/>
          <w:szCs w:val="28"/>
          <w:lang w:val="en-US"/>
        </w:rPr>
        <w:t>Future</w:t>
      </w:r>
      <w:r>
        <w:rPr>
          <w:rFonts w:ascii="Times New Roman" w:hAnsi="Times New Roman"/>
          <w:b/>
          <w:sz w:val="28"/>
          <w:szCs w:val="28"/>
        </w:rPr>
        <w:t xml:space="preserve"> </w:t>
      </w:r>
      <w:r>
        <w:rPr>
          <w:rFonts w:ascii="Times New Roman" w:hAnsi="Times New Roman"/>
          <w:b/>
          <w:sz w:val="28"/>
          <w:szCs w:val="28"/>
          <w:lang w:val="en-US"/>
        </w:rPr>
        <w:t>Progressive</w:t>
      </w:r>
      <w:r>
        <w:rPr>
          <w:rFonts w:ascii="Times New Roman" w:hAnsi="Times New Roman"/>
          <w:b/>
          <w:sz w:val="28"/>
          <w:szCs w:val="28"/>
        </w:rPr>
        <w:t xml:space="preserve"> </w:t>
      </w:r>
      <w:r>
        <w:rPr>
          <w:rFonts w:ascii="Times New Roman" w:hAnsi="Times New Roman"/>
          <w:sz w:val="28"/>
          <w:szCs w:val="28"/>
        </w:rPr>
        <w:t xml:space="preserve">образуется  при помощи  глагола </w:t>
      </w:r>
      <w:r>
        <w:rPr>
          <w:rFonts w:ascii="Times New Roman" w:hAnsi="Times New Roman"/>
          <w:b/>
          <w:sz w:val="28"/>
          <w:szCs w:val="28"/>
          <w:lang w:val="en-US"/>
        </w:rPr>
        <w:t>to</w:t>
      </w:r>
      <w:r>
        <w:rPr>
          <w:rFonts w:ascii="Times New Roman" w:hAnsi="Times New Roman"/>
          <w:b/>
          <w:sz w:val="28"/>
          <w:szCs w:val="28"/>
        </w:rPr>
        <w:t xml:space="preserve"> </w:t>
      </w:r>
      <w:r>
        <w:rPr>
          <w:rFonts w:ascii="Times New Roman" w:hAnsi="Times New Roman"/>
          <w:b/>
          <w:sz w:val="28"/>
          <w:szCs w:val="28"/>
          <w:lang w:val="en-US"/>
        </w:rPr>
        <w:t>be</w:t>
      </w:r>
      <w:r>
        <w:rPr>
          <w:rFonts w:ascii="Times New Roman" w:hAnsi="Times New Roman"/>
          <w:sz w:val="28"/>
          <w:szCs w:val="28"/>
        </w:rPr>
        <w:t xml:space="preserve"> в  будущем времени (</w:t>
      </w:r>
      <w:r>
        <w:rPr>
          <w:rFonts w:ascii="Times New Roman" w:hAnsi="Times New Roman"/>
          <w:b/>
          <w:sz w:val="28"/>
          <w:szCs w:val="28"/>
          <w:lang w:val="en-US"/>
        </w:rPr>
        <w:t>will</w:t>
      </w:r>
      <w:r>
        <w:rPr>
          <w:rFonts w:ascii="Times New Roman" w:hAnsi="Times New Roman"/>
          <w:b/>
          <w:sz w:val="28"/>
          <w:szCs w:val="28"/>
        </w:rPr>
        <w:t xml:space="preserve"> </w:t>
      </w:r>
      <w:r>
        <w:rPr>
          <w:rFonts w:ascii="Times New Roman" w:hAnsi="Times New Roman"/>
          <w:b/>
          <w:sz w:val="28"/>
          <w:szCs w:val="28"/>
          <w:lang w:val="en-US"/>
        </w:rPr>
        <w:t>be</w:t>
      </w:r>
      <w:r>
        <w:rPr>
          <w:rFonts w:ascii="Times New Roman" w:hAnsi="Times New Roman"/>
          <w:sz w:val="28"/>
          <w:szCs w:val="28"/>
        </w:rPr>
        <w:t xml:space="preserve">),  </w:t>
      </w:r>
      <w:r>
        <w:rPr>
          <w:rFonts w:ascii="Times New Roman" w:hAnsi="Times New Roman"/>
          <w:b/>
          <w:sz w:val="28"/>
          <w:szCs w:val="28"/>
          <w:lang w:val="en-US"/>
        </w:rPr>
        <w:t>IV</w:t>
      </w:r>
      <w:r>
        <w:rPr>
          <w:rFonts w:ascii="Times New Roman" w:hAnsi="Times New Roman"/>
          <w:sz w:val="28"/>
          <w:szCs w:val="28"/>
        </w:rPr>
        <w:t xml:space="preserve"> </w:t>
      </w:r>
      <w:r>
        <w:rPr>
          <w:rFonts w:ascii="Times New Roman" w:hAnsi="Times New Roman"/>
          <w:b/>
          <w:sz w:val="28"/>
          <w:szCs w:val="28"/>
        </w:rPr>
        <w:t>формы</w:t>
      </w:r>
      <w:r>
        <w:rPr>
          <w:rFonts w:ascii="Times New Roman" w:hAnsi="Times New Roman"/>
          <w:sz w:val="28"/>
          <w:szCs w:val="28"/>
        </w:rPr>
        <w:t xml:space="preserve"> глагола </w:t>
      </w:r>
      <w:r>
        <w:rPr>
          <w:rFonts w:ascii="Times New Roman" w:hAnsi="Times New Roman"/>
          <w:b/>
          <w:sz w:val="28"/>
          <w:szCs w:val="28"/>
          <w:lang w:val="en-US"/>
        </w:rPr>
        <w:t>to</w:t>
      </w:r>
      <w:r>
        <w:rPr>
          <w:rFonts w:ascii="Times New Roman" w:hAnsi="Times New Roman"/>
          <w:b/>
          <w:sz w:val="28"/>
          <w:szCs w:val="28"/>
        </w:rPr>
        <w:t xml:space="preserve"> </w:t>
      </w:r>
      <w:r>
        <w:rPr>
          <w:rFonts w:ascii="Times New Roman" w:hAnsi="Times New Roman"/>
          <w:b/>
          <w:sz w:val="28"/>
          <w:szCs w:val="28"/>
          <w:lang w:val="en-US"/>
        </w:rPr>
        <w:t>be</w:t>
      </w:r>
      <w:r>
        <w:rPr>
          <w:rFonts w:ascii="Times New Roman" w:hAnsi="Times New Roman"/>
          <w:sz w:val="28"/>
          <w:szCs w:val="28"/>
        </w:rPr>
        <w:t xml:space="preserve"> (</w:t>
      </w:r>
      <w:r>
        <w:rPr>
          <w:rFonts w:ascii="Times New Roman" w:hAnsi="Times New Roman"/>
          <w:b/>
          <w:sz w:val="28"/>
          <w:szCs w:val="28"/>
          <w:lang w:val="en-US"/>
        </w:rPr>
        <w:t>I</w:t>
      </w:r>
      <w:r>
        <w:rPr>
          <w:rFonts w:ascii="Times New Roman" w:hAnsi="Times New Roman"/>
          <w:b/>
          <w:sz w:val="28"/>
          <w:szCs w:val="28"/>
        </w:rPr>
        <w:t xml:space="preserve"> форма + </w:t>
      </w:r>
      <w:r>
        <w:rPr>
          <w:rFonts w:ascii="Times New Roman" w:hAnsi="Times New Roman"/>
          <w:b/>
          <w:sz w:val="28"/>
          <w:szCs w:val="28"/>
          <w:lang w:val="en-US"/>
        </w:rPr>
        <w:t>ing</w:t>
      </w:r>
      <w:r>
        <w:rPr>
          <w:rFonts w:ascii="Times New Roman" w:hAnsi="Times New Roman"/>
          <w:sz w:val="28"/>
          <w:szCs w:val="28"/>
        </w:rPr>
        <w:t xml:space="preserve">) и </w:t>
      </w:r>
      <w:r>
        <w:rPr>
          <w:rFonts w:ascii="Times New Roman" w:hAnsi="Times New Roman"/>
          <w:b/>
          <w:sz w:val="28"/>
          <w:szCs w:val="28"/>
          <w:lang w:val="en-US"/>
        </w:rPr>
        <w:t>III</w:t>
      </w:r>
      <w:r>
        <w:rPr>
          <w:rFonts w:ascii="Times New Roman" w:hAnsi="Times New Roman"/>
          <w:b/>
          <w:sz w:val="28"/>
          <w:szCs w:val="28"/>
        </w:rPr>
        <w:t xml:space="preserve"> формы</w:t>
      </w:r>
      <w:r>
        <w:rPr>
          <w:rFonts w:ascii="Times New Roman" w:hAnsi="Times New Roman"/>
          <w:sz w:val="28"/>
          <w:szCs w:val="28"/>
        </w:rPr>
        <w:t xml:space="preserve"> смыслового глагола.</w:t>
      </w:r>
      <w:r>
        <w:rPr>
          <w:rFonts w:ascii="Times New Roman" w:hAnsi="Times New Roman"/>
          <w:b/>
          <w:sz w:val="28"/>
          <w:szCs w:val="28"/>
        </w:rPr>
        <w:tab/>
      </w:r>
    </w:p>
    <w:p w:rsidR="00F56831" w:rsidRDefault="004068D6">
      <w:pPr>
        <w:tabs>
          <w:tab w:val="left" w:pos="1792"/>
          <w:tab w:val="left" w:pos="2378"/>
          <w:tab w:val="left" w:pos="6229"/>
        </w:tabs>
        <w:spacing w:after="0" w:line="240" w:lineRule="auto"/>
        <w:jc w:val="both"/>
        <w:rPr>
          <w:rFonts w:ascii="Times New Roman" w:hAnsi="Times New Roman"/>
          <w:sz w:val="28"/>
          <w:szCs w:val="28"/>
          <w:lang w:val="en-US"/>
        </w:rPr>
      </w:pPr>
      <w:r>
        <w:rPr>
          <w:rFonts w:ascii="Times New Roman" w:hAnsi="Times New Roman"/>
          <w:b/>
          <w:sz w:val="28"/>
          <w:szCs w:val="28"/>
        </w:rPr>
        <w:t xml:space="preserve">             </w:t>
      </w:r>
      <w:r>
        <w:rPr>
          <w:rFonts w:ascii="Times New Roman" w:hAnsi="Times New Roman"/>
          <w:sz w:val="28"/>
          <w:szCs w:val="28"/>
          <w:lang w:val="en-US"/>
        </w:rPr>
        <w:t>I</w:t>
      </w:r>
      <w:r>
        <w:rPr>
          <w:rFonts w:ascii="Times New Roman" w:hAnsi="Times New Roman"/>
          <w:b/>
          <w:sz w:val="28"/>
          <w:szCs w:val="28"/>
          <w:lang w:val="en-US"/>
        </w:rPr>
        <w:t xml:space="preserve"> </w:t>
      </w:r>
      <w:r>
        <w:rPr>
          <w:rFonts w:ascii="Times New Roman" w:hAnsi="Times New Roman"/>
          <w:sz w:val="28"/>
          <w:szCs w:val="28"/>
          <w:lang w:val="en-US"/>
        </w:rPr>
        <w:t>(you, he, she, it, we, they)</w:t>
      </w:r>
      <w:r>
        <w:rPr>
          <w:rFonts w:ascii="Times New Roman" w:hAnsi="Times New Roman"/>
          <w:b/>
          <w:sz w:val="28"/>
          <w:szCs w:val="28"/>
          <w:lang w:val="en-US"/>
        </w:rPr>
        <w:t xml:space="preserve"> will be being asked </w:t>
      </w:r>
      <w:r>
        <w:rPr>
          <w:rFonts w:ascii="Times New Roman" w:hAnsi="Times New Roman"/>
          <w:sz w:val="28"/>
          <w:szCs w:val="28"/>
          <w:lang w:val="en-US"/>
        </w:rPr>
        <w:t xml:space="preserve">at 10 o’clock tomorrow.                 </w:t>
      </w:r>
    </w:p>
    <w:p w:rsidR="00F56831" w:rsidRDefault="004068D6">
      <w:pPr>
        <w:tabs>
          <w:tab w:val="left" w:pos="2461"/>
          <w:tab w:val="left" w:pos="6229"/>
        </w:tabs>
        <w:spacing w:after="0" w:line="240" w:lineRule="auto"/>
        <w:jc w:val="both"/>
        <w:rPr>
          <w:rFonts w:ascii="Times New Roman" w:hAnsi="Times New Roman"/>
          <w:b/>
          <w:sz w:val="28"/>
          <w:szCs w:val="28"/>
          <w:lang w:val="en-US"/>
        </w:rPr>
      </w:pPr>
      <w:r>
        <w:rPr>
          <w:rFonts w:ascii="Times New Roman" w:hAnsi="Times New Roman"/>
          <w:sz w:val="28"/>
          <w:szCs w:val="28"/>
          <w:lang w:val="en-US"/>
        </w:rPr>
        <w:t xml:space="preserve">             </w:t>
      </w:r>
    </w:p>
    <w:p w:rsidR="00F56831" w:rsidRDefault="004068D6">
      <w:pPr>
        <w:tabs>
          <w:tab w:val="left" w:pos="4002"/>
        </w:tabs>
        <w:spacing w:after="0" w:line="240" w:lineRule="auto"/>
        <w:jc w:val="both"/>
        <w:rPr>
          <w:rFonts w:ascii="Times New Roman" w:hAnsi="Times New Roman"/>
          <w:b/>
          <w:sz w:val="28"/>
          <w:szCs w:val="28"/>
          <w:lang w:val="en-US"/>
        </w:rPr>
      </w:pPr>
      <w:r>
        <w:rPr>
          <w:rFonts w:ascii="Times New Roman" w:hAnsi="Times New Roman" w:cs="Times New Roman"/>
          <w:b/>
          <w:sz w:val="28"/>
          <w:szCs w:val="28"/>
          <w:lang w:val="en-US"/>
        </w:rPr>
        <w:t>V. Read and translate the following sentences into Russian</w:t>
      </w:r>
    </w:p>
    <w:p w:rsidR="00F56831" w:rsidRDefault="004068D6">
      <w:pPr>
        <w:tabs>
          <w:tab w:val="left" w:pos="3555"/>
        </w:tabs>
        <w:suppressAutoHyphens w:val="0"/>
        <w:spacing w:after="0" w:line="240" w:lineRule="auto"/>
        <w:textAlignment w:val="baseline"/>
        <w:rPr>
          <w:rFonts w:ascii="Times New Roman" w:hAnsi="Times New Roman" w:cs="Times New Roman"/>
          <w:sz w:val="28"/>
          <w:szCs w:val="28"/>
          <w:lang w:val="en-US"/>
        </w:rPr>
      </w:pPr>
      <w:r>
        <w:rPr>
          <w:rFonts w:ascii="Times New Roman" w:hAnsi="Times New Roman" w:cs="Times New Roman"/>
          <w:sz w:val="28"/>
          <w:szCs w:val="28"/>
          <w:lang w:val="en-US"/>
        </w:rPr>
        <w:t xml:space="preserve">1. The film will be being shown to the students at this time tomorrow. </w:t>
      </w:r>
    </w:p>
    <w:p w:rsidR="00F56831" w:rsidRDefault="004068D6">
      <w:pPr>
        <w:tabs>
          <w:tab w:val="left" w:pos="3555"/>
        </w:tabs>
        <w:suppressAutoHyphens w:val="0"/>
        <w:spacing w:after="0" w:line="240" w:lineRule="auto"/>
        <w:textAlignment w:val="baseline"/>
        <w:rPr>
          <w:rFonts w:ascii="Times New Roman" w:hAnsi="Times New Roman" w:cs="Times New Roman"/>
          <w:sz w:val="28"/>
          <w:szCs w:val="28"/>
          <w:lang w:val="en-US"/>
        </w:rPr>
      </w:pPr>
      <w:r>
        <w:rPr>
          <w:rFonts w:ascii="Times New Roman" w:hAnsi="Times New Roman" w:cs="Times New Roman"/>
          <w:sz w:val="28"/>
          <w:szCs w:val="28"/>
          <w:lang w:val="en-US"/>
        </w:rPr>
        <w:t>2. They will be being asked when the director comes.</w:t>
      </w:r>
    </w:p>
    <w:p w:rsidR="00F56831" w:rsidRDefault="004068D6">
      <w:pPr>
        <w:tabs>
          <w:tab w:val="left" w:pos="3555"/>
        </w:tabs>
        <w:suppressAutoHyphens w:val="0"/>
        <w:spacing w:after="0" w:line="240" w:lineRule="auto"/>
        <w:textAlignment w:val="baseline"/>
        <w:rPr>
          <w:rFonts w:ascii="Times New Roman" w:hAnsi="Times New Roman" w:cs="Times New Roman"/>
          <w:sz w:val="28"/>
          <w:szCs w:val="28"/>
          <w:lang w:val="en-US"/>
        </w:rPr>
      </w:pPr>
      <w:r>
        <w:rPr>
          <w:rFonts w:ascii="Times New Roman" w:hAnsi="Times New Roman" w:cs="Times New Roman"/>
          <w:sz w:val="28"/>
          <w:szCs w:val="28"/>
          <w:lang w:val="en-US"/>
        </w:rPr>
        <w:t>3. The fence will be being built at this time tomorrow.</w:t>
      </w:r>
    </w:p>
    <w:p w:rsidR="00F56831" w:rsidRDefault="004068D6">
      <w:pPr>
        <w:tabs>
          <w:tab w:val="left" w:pos="3555"/>
        </w:tabs>
        <w:suppressAutoHyphens w:val="0"/>
        <w:spacing w:after="0" w:line="240" w:lineRule="auto"/>
        <w:textAlignment w:val="baseline"/>
        <w:rPr>
          <w:rFonts w:ascii="Times New Roman" w:hAnsi="Times New Roman" w:cs="Times New Roman"/>
          <w:sz w:val="28"/>
          <w:szCs w:val="28"/>
          <w:lang w:val="en-US"/>
        </w:rPr>
      </w:pPr>
      <w:r>
        <w:rPr>
          <w:rFonts w:ascii="Times New Roman" w:hAnsi="Times New Roman" w:cs="Times New Roman"/>
          <w:sz w:val="28"/>
          <w:szCs w:val="28"/>
          <w:lang w:val="en-US"/>
        </w:rPr>
        <w:t>4. The dinner will be being cooked at noon on Sunday.</w:t>
      </w:r>
    </w:p>
    <w:p w:rsidR="00F56831" w:rsidRDefault="004068D6">
      <w:pPr>
        <w:tabs>
          <w:tab w:val="left" w:pos="3555"/>
        </w:tabs>
        <w:suppressAutoHyphens w:val="0"/>
        <w:spacing w:after="0" w:line="240" w:lineRule="auto"/>
        <w:textAlignment w:val="baseline"/>
        <w:rPr>
          <w:rFonts w:ascii="Times New Roman" w:hAnsi="Times New Roman" w:cs="Times New Roman"/>
          <w:sz w:val="28"/>
          <w:szCs w:val="28"/>
          <w:lang w:val="en-US"/>
        </w:rPr>
      </w:pPr>
      <w:r>
        <w:rPr>
          <w:rFonts w:ascii="Times New Roman" w:hAnsi="Times New Roman" w:cs="Times New Roman"/>
          <w:sz w:val="28"/>
          <w:szCs w:val="28"/>
          <w:lang w:val="en-US"/>
        </w:rPr>
        <w:t>5. The children will be being washed at this time tomorrow.</w:t>
      </w:r>
    </w:p>
    <w:p w:rsidR="00F56831" w:rsidRDefault="00F56831">
      <w:pPr>
        <w:tabs>
          <w:tab w:val="left" w:pos="3555"/>
        </w:tabs>
        <w:suppressAutoHyphens w:val="0"/>
        <w:spacing w:after="0" w:line="240" w:lineRule="auto"/>
        <w:textAlignment w:val="baseline"/>
        <w:rPr>
          <w:rFonts w:ascii="Times New Roman" w:hAnsi="Times New Roman" w:cs="Times New Roman"/>
          <w:b/>
          <w:sz w:val="28"/>
          <w:szCs w:val="28"/>
          <w:lang w:val="en-US"/>
        </w:rPr>
      </w:pPr>
    </w:p>
    <w:p w:rsidR="00F56831" w:rsidRDefault="004068D6">
      <w:pPr>
        <w:tabs>
          <w:tab w:val="left" w:pos="3399"/>
        </w:tabs>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VI. Choose the correct form of </w:t>
      </w:r>
      <w:r w:rsidR="000F195E">
        <w:rPr>
          <w:rFonts w:ascii="Times New Roman" w:hAnsi="Times New Roman" w:cs="Times New Roman"/>
          <w:b/>
          <w:sz w:val="28"/>
          <w:szCs w:val="28"/>
          <w:lang w:val="en-US"/>
        </w:rPr>
        <w:t>Passive</w:t>
      </w:r>
      <w:r>
        <w:rPr>
          <w:rFonts w:ascii="Times New Roman" w:hAnsi="Times New Roman" w:cs="Times New Roman"/>
          <w:b/>
          <w:sz w:val="28"/>
          <w:szCs w:val="28"/>
          <w:lang w:val="en-US"/>
        </w:rPr>
        <w:t xml:space="preserve"> read and translate the sentences. Determine the grammar tense and voice of the predicate. </w:t>
      </w:r>
    </w:p>
    <w:p w:rsidR="00F56831" w:rsidRDefault="004068D6">
      <w:pPr>
        <w:tabs>
          <w:tab w:val="left" w:pos="3555"/>
          <w:tab w:val="left" w:pos="3650"/>
        </w:tabs>
        <w:suppressAutoHyphens w:val="0"/>
        <w:spacing w:after="0" w:line="240" w:lineRule="auto"/>
        <w:textAlignment w:val="baseline"/>
        <w:rPr>
          <w:rFonts w:ascii="Times New Roman" w:hAnsi="Times New Roman" w:cs="Times New Roman"/>
          <w:sz w:val="28"/>
          <w:szCs w:val="28"/>
          <w:lang w:val="en-US"/>
        </w:rPr>
      </w:pPr>
      <w:r>
        <w:rPr>
          <w:rFonts w:ascii="Times New Roman" w:hAnsi="Times New Roman" w:cs="Times New Roman"/>
          <w:sz w:val="28"/>
          <w:szCs w:val="28"/>
          <w:lang w:val="en-US"/>
        </w:rPr>
        <w:t xml:space="preserve">1. The day before yesterday we </w:t>
      </w:r>
      <w:r>
        <w:rPr>
          <w:rFonts w:ascii="Times New Roman" w:hAnsi="Times New Roman" w:cs="Times New Roman"/>
          <w:b/>
          <w:sz w:val="28"/>
          <w:szCs w:val="28"/>
          <w:lang w:val="en-US"/>
        </w:rPr>
        <w:t>a)</w:t>
      </w:r>
      <w:r>
        <w:rPr>
          <w:rFonts w:ascii="Times New Roman" w:hAnsi="Times New Roman" w:cs="Times New Roman"/>
          <w:sz w:val="28"/>
          <w:szCs w:val="28"/>
          <w:lang w:val="en-US"/>
        </w:rPr>
        <w:t xml:space="preserve"> are invited </w:t>
      </w:r>
      <w:r>
        <w:rPr>
          <w:rFonts w:ascii="Times New Roman" w:hAnsi="Times New Roman" w:cs="Times New Roman"/>
          <w:b/>
          <w:sz w:val="28"/>
          <w:szCs w:val="28"/>
          <w:lang w:val="en-US"/>
        </w:rPr>
        <w:t>b)</w:t>
      </w:r>
      <w:r>
        <w:rPr>
          <w:rFonts w:ascii="Times New Roman" w:hAnsi="Times New Roman" w:cs="Times New Roman"/>
          <w:sz w:val="28"/>
          <w:szCs w:val="28"/>
          <w:lang w:val="en-US"/>
        </w:rPr>
        <w:t xml:space="preserve"> were invited </w:t>
      </w:r>
      <w:r>
        <w:rPr>
          <w:rFonts w:ascii="Times New Roman" w:hAnsi="Times New Roman" w:cs="Times New Roman"/>
          <w:sz w:val="28"/>
          <w:szCs w:val="28"/>
          <w:lang w:val="en-US"/>
        </w:rPr>
        <w:tab/>
      </w:r>
      <w:r>
        <w:rPr>
          <w:rFonts w:ascii="Times New Roman" w:hAnsi="Times New Roman" w:cs="Times New Roman"/>
          <w:b/>
          <w:sz w:val="28"/>
          <w:szCs w:val="28"/>
          <w:lang w:val="en-US"/>
        </w:rPr>
        <w:t>c)</w:t>
      </w:r>
      <w:r>
        <w:rPr>
          <w:rFonts w:ascii="Times New Roman" w:hAnsi="Times New Roman" w:cs="Times New Roman"/>
          <w:sz w:val="28"/>
          <w:szCs w:val="28"/>
          <w:lang w:val="en-US"/>
        </w:rPr>
        <w:t xml:space="preserve"> be invited</w:t>
      </w:r>
    </w:p>
    <w:p w:rsidR="00F56831" w:rsidRDefault="004068D6">
      <w:pPr>
        <w:tabs>
          <w:tab w:val="left" w:pos="3555"/>
        </w:tabs>
        <w:suppressAutoHyphens w:val="0"/>
        <w:spacing w:after="0" w:line="240" w:lineRule="auto"/>
        <w:textAlignment w:val="baseline"/>
        <w:rPr>
          <w:rFonts w:ascii="Times New Roman" w:hAnsi="Times New Roman" w:cs="Times New Roman"/>
          <w:sz w:val="28"/>
          <w:szCs w:val="28"/>
          <w:lang w:val="en-US"/>
        </w:rPr>
      </w:pPr>
      <w:r>
        <w:rPr>
          <w:rFonts w:ascii="Times New Roman" w:hAnsi="Times New Roman" w:cs="Times New Roman"/>
          <w:sz w:val="28"/>
          <w:szCs w:val="28"/>
          <w:lang w:val="en-US"/>
        </w:rPr>
        <w:t>to the restaurant.</w:t>
      </w:r>
    </w:p>
    <w:p w:rsidR="00F56831" w:rsidRDefault="004068D6">
      <w:pPr>
        <w:tabs>
          <w:tab w:val="left" w:pos="3555"/>
          <w:tab w:val="left" w:pos="3617"/>
        </w:tabs>
        <w:suppressAutoHyphens w:val="0"/>
        <w:spacing w:after="0" w:line="240" w:lineRule="auto"/>
        <w:textAlignment w:val="baseline"/>
        <w:rPr>
          <w:rFonts w:ascii="Times New Roman" w:hAnsi="Times New Roman" w:cs="Times New Roman"/>
          <w:sz w:val="28"/>
          <w:szCs w:val="28"/>
          <w:lang w:val="en-US"/>
        </w:rPr>
      </w:pPr>
      <w:r>
        <w:rPr>
          <w:rFonts w:ascii="Times New Roman" w:hAnsi="Times New Roman" w:cs="Times New Roman"/>
          <w:sz w:val="28"/>
          <w:szCs w:val="28"/>
          <w:lang w:val="en-US"/>
        </w:rPr>
        <w:t xml:space="preserve">2. The letter and the parcel </w:t>
      </w:r>
      <w:r>
        <w:rPr>
          <w:rFonts w:ascii="Times New Roman" w:hAnsi="Times New Roman" w:cs="Times New Roman"/>
          <w:b/>
          <w:sz w:val="28"/>
          <w:szCs w:val="28"/>
          <w:lang w:val="en-US"/>
        </w:rPr>
        <w:t>a)</w:t>
      </w:r>
      <w:r>
        <w:rPr>
          <w:rFonts w:ascii="Times New Roman" w:hAnsi="Times New Roman" w:cs="Times New Roman"/>
          <w:sz w:val="28"/>
          <w:szCs w:val="28"/>
          <w:lang w:val="en-US"/>
        </w:rPr>
        <w:t xml:space="preserve">will be post </w:t>
      </w:r>
      <w:r>
        <w:rPr>
          <w:rFonts w:ascii="Times New Roman" w:hAnsi="Times New Roman" w:cs="Times New Roman"/>
          <w:b/>
          <w:sz w:val="28"/>
          <w:szCs w:val="28"/>
          <w:lang w:val="en-US"/>
        </w:rPr>
        <w:t>b)</w:t>
      </w:r>
      <w:r>
        <w:rPr>
          <w:rFonts w:ascii="Times New Roman" w:hAnsi="Times New Roman" w:cs="Times New Roman"/>
          <w:sz w:val="28"/>
          <w:szCs w:val="28"/>
          <w:lang w:val="en-US"/>
        </w:rPr>
        <w:t xml:space="preserve"> will be being posted </w:t>
      </w:r>
      <w:r>
        <w:rPr>
          <w:rFonts w:ascii="Times New Roman" w:hAnsi="Times New Roman" w:cs="Times New Roman"/>
          <w:b/>
          <w:sz w:val="28"/>
          <w:szCs w:val="28"/>
          <w:lang w:val="en-US"/>
        </w:rPr>
        <w:t>c)</w:t>
      </w:r>
      <w:r>
        <w:rPr>
          <w:rFonts w:ascii="Times New Roman" w:hAnsi="Times New Roman" w:cs="Times New Roman"/>
          <w:sz w:val="28"/>
          <w:szCs w:val="28"/>
          <w:lang w:val="en-US"/>
        </w:rPr>
        <w:t xml:space="preserve"> will be posted tomorrow.</w:t>
      </w:r>
    </w:p>
    <w:p w:rsidR="00F56831" w:rsidRDefault="004068D6">
      <w:pPr>
        <w:tabs>
          <w:tab w:val="left" w:pos="3555"/>
          <w:tab w:val="left" w:pos="3650"/>
        </w:tabs>
        <w:suppressAutoHyphens w:val="0"/>
        <w:spacing w:after="0" w:line="240" w:lineRule="auto"/>
        <w:textAlignment w:val="baseline"/>
        <w:rPr>
          <w:rFonts w:ascii="Times New Roman" w:hAnsi="Times New Roman" w:cs="Times New Roman"/>
          <w:sz w:val="28"/>
          <w:szCs w:val="28"/>
          <w:lang w:val="en-US"/>
        </w:rPr>
      </w:pPr>
      <w:r>
        <w:rPr>
          <w:rFonts w:ascii="Times New Roman" w:hAnsi="Times New Roman" w:cs="Times New Roman"/>
          <w:sz w:val="28"/>
          <w:szCs w:val="28"/>
          <w:lang w:val="en-US"/>
        </w:rPr>
        <w:t xml:space="preserve">3. In Greece the Olympic Games </w:t>
      </w:r>
      <w:r>
        <w:rPr>
          <w:rFonts w:ascii="Times New Roman" w:hAnsi="Times New Roman" w:cs="Times New Roman"/>
          <w:b/>
          <w:sz w:val="28"/>
          <w:szCs w:val="28"/>
          <w:lang w:val="en-US"/>
        </w:rPr>
        <w:t>a)</w:t>
      </w:r>
      <w:r>
        <w:rPr>
          <w:rFonts w:ascii="Times New Roman" w:hAnsi="Times New Roman" w:cs="Times New Roman"/>
          <w:sz w:val="28"/>
          <w:szCs w:val="28"/>
          <w:lang w:val="en-US"/>
        </w:rPr>
        <w:t xml:space="preserve"> were held </w:t>
      </w:r>
      <w:r>
        <w:rPr>
          <w:rFonts w:ascii="Times New Roman" w:hAnsi="Times New Roman" w:cs="Times New Roman"/>
          <w:b/>
          <w:sz w:val="28"/>
          <w:szCs w:val="28"/>
          <w:lang w:val="en-US"/>
        </w:rPr>
        <w:t>b)</w:t>
      </w:r>
      <w:r>
        <w:rPr>
          <w:rFonts w:ascii="Times New Roman" w:hAnsi="Times New Roman" w:cs="Times New Roman"/>
          <w:sz w:val="28"/>
          <w:szCs w:val="28"/>
          <w:lang w:val="en-US"/>
        </w:rPr>
        <w:t xml:space="preserve"> are being held </w:t>
      </w:r>
      <w:r>
        <w:rPr>
          <w:rFonts w:ascii="Times New Roman" w:hAnsi="Times New Roman" w:cs="Times New Roman"/>
          <w:b/>
          <w:sz w:val="28"/>
          <w:szCs w:val="28"/>
          <w:lang w:val="en-US"/>
        </w:rPr>
        <w:t>c)</w:t>
      </w:r>
      <w:r>
        <w:rPr>
          <w:rFonts w:ascii="Times New Roman" w:hAnsi="Times New Roman" w:cs="Times New Roman"/>
          <w:sz w:val="28"/>
          <w:szCs w:val="28"/>
          <w:lang w:val="en-US"/>
        </w:rPr>
        <w:t xml:space="preserve"> are held once in four years.</w:t>
      </w:r>
      <w:r>
        <w:rPr>
          <w:rFonts w:ascii="Times New Roman" w:hAnsi="Times New Roman" w:cs="Times New Roman"/>
          <w:sz w:val="28"/>
          <w:szCs w:val="28"/>
          <w:lang w:val="en-US"/>
        </w:rPr>
        <w:tab/>
      </w:r>
      <w:r>
        <w:rPr>
          <w:rFonts w:ascii="Times New Roman" w:hAnsi="Times New Roman" w:cs="Times New Roman"/>
          <w:sz w:val="28"/>
          <w:szCs w:val="28"/>
          <w:lang w:val="en-US"/>
        </w:rPr>
        <w:tab/>
      </w:r>
    </w:p>
    <w:p w:rsidR="00F56831" w:rsidRDefault="004068D6">
      <w:pPr>
        <w:tabs>
          <w:tab w:val="left" w:pos="3555"/>
        </w:tabs>
        <w:suppressAutoHyphens w:val="0"/>
        <w:spacing w:after="0" w:line="240" w:lineRule="auto"/>
        <w:textAlignment w:val="baseline"/>
        <w:rPr>
          <w:rFonts w:ascii="Times New Roman" w:hAnsi="Times New Roman" w:cs="Times New Roman"/>
          <w:sz w:val="28"/>
          <w:szCs w:val="28"/>
          <w:lang w:val="en-US"/>
        </w:rPr>
      </w:pPr>
      <w:r>
        <w:rPr>
          <w:rFonts w:ascii="Times New Roman" w:hAnsi="Times New Roman" w:cs="Times New Roman"/>
          <w:sz w:val="28"/>
          <w:szCs w:val="28"/>
          <w:lang w:val="en-US"/>
        </w:rPr>
        <w:t xml:space="preserve">4. She </w:t>
      </w:r>
      <w:r>
        <w:rPr>
          <w:rFonts w:ascii="Times New Roman" w:hAnsi="Times New Roman" w:cs="Times New Roman"/>
          <w:b/>
          <w:sz w:val="28"/>
          <w:szCs w:val="28"/>
          <w:lang w:val="en-US"/>
        </w:rPr>
        <w:t>a)</w:t>
      </w:r>
      <w:r>
        <w:rPr>
          <w:rFonts w:ascii="Times New Roman" w:hAnsi="Times New Roman" w:cs="Times New Roman"/>
          <w:sz w:val="28"/>
          <w:szCs w:val="28"/>
          <w:lang w:val="en-US"/>
        </w:rPr>
        <w:t xml:space="preserve">is been known </w:t>
      </w:r>
      <w:r>
        <w:rPr>
          <w:rFonts w:ascii="Times New Roman" w:hAnsi="Times New Roman" w:cs="Times New Roman"/>
          <w:b/>
          <w:sz w:val="28"/>
          <w:szCs w:val="28"/>
          <w:lang w:val="en-US"/>
        </w:rPr>
        <w:t>b)</w:t>
      </w:r>
      <w:r>
        <w:rPr>
          <w:rFonts w:ascii="Times New Roman" w:hAnsi="Times New Roman" w:cs="Times New Roman"/>
          <w:sz w:val="28"/>
          <w:szCs w:val="28"/>
          <w:lang w:val="en-US"/>
        </w:rPr>
        <w:t xml:space="preserve"> is known </w:t>
      </w:r>
      <w:r>
        <w:rPr>
          <w:rFonts w:ascii="Times New Roman" w:hAnsi="Times New Roman" w:cs="Times New Roman"/>
          <w:b/>
          <w:sz w:val="28"/>
          <w:szCs w:val="28"/>
          <w:lang w:val="en-US"/>
        </w:rPr>
        <w:t>c)</w:t>
      </w:r>
      <w:r>
        <w:rPr>
          <w:rFonts w:ascii="Times New Roman" w:hAnsi="Times New Roman" w:cs="Times New Roman"/>
          <w:sz w:val="28"/>
          <w:szCs w:val="28"/>
          <w:lang w:val="en-US"/>
        </w:rPr>
        <w:t xml:space="preserve"> is been known to be a very clever girl</w:t>
      </w:r>
    </w:p>
    <w:p w:rsidR="00F56831" w:rsidRDefault="004068D6">
      <w:pPr>
        <w:tabs>
          <w:tab w:val="left" w:pos="3555"/>
        </w:tabs>
        <w:suppressAutoHyphens w:val="0"/>
        <w:spacing w:after="0" w:line="240" w:lineRule="auto"/>
        <w:textAlignment w:val="baseline"/>
        <w:rPr>
          <w:rFonts w:ascii="Times New Roman" w:hAnsi="Times New Roman" w:cs="Times New Roman"/>
          <w:sz w:val="28"/>
          <w:szCs w:val="28"/>
          <w:lang w:val="en-US"/>
        </w:rPr>
      </w:pPr>
      <w:r>
        <w:rPr>
          <w:rFonts w:ascii="Times New Roman" w:hAnsi="Times New Roman" w:cs="Times New Roman"/>
          <w:sz w:val="28"/>
          <w:szCs w:val="28"/>
          <w:lang w:val="en-US"/>
        </w:rPr>
        <w:t xml:space="preserve">5. Dad phoned and asked if our luggage </w:t>
      </w:r>
      <w:r>
        <w:rPr>
          <w:rFonts w:ascii="Times New Roman" w:hAnsi="Times New Roman" w:cs="Times New Roman"/>
          <w:b/>
          <w:sz w:val="28"/>
          <w:szCs w:val="28"/>
          <w:lang w:val="en-US"/>
        </w:rPr>
        <w:t>a)</w:t>
      </w:r>
      <w:r>
        <w:rPr>
          <w:rFonts w:ascii="Times New Roman" w:hAnsi="Times New Roman" w:cs="Times New Roman"/>
          <w:sz w:val="28"/>
          <w:szCs w:val="28"/>
          <w:lang w:val="en-US"/>
        </w:rPr>
        <w:t xml:space="preserve"> was  being packed b) was packed </w:t>
      </w:r>
      <w:r>
        <w:rPr>
          <w:rFonts w:ascii="Times New Roman" w:hAnsi="Times New Roman" w:cs="Times New Roman"/>
          <w:b/>
          <w:sz w:val="28"/>
          <w:szCs w:val="28"/>
          <w:lang w:val="en-US"/>
        </w:rPr>
        <w:t>c)</w:t>
      </w:r>
      <w:r>
        <w:rPr>
          <w:rFonts w:ascii="Times New Roman" w:hAnsi="Times New Roman" w:cs="Times New Roman"/>
          <w:sz w:val="28"/>
          <w:szCs w:val="28"/>
          <w:lang w:val="en-US"/>
        </w:rPr>
        <w:t xml:space="preserve"> will be being packed.</w:t>
      </w:r>
    </w:p>
    <w:p w:rsidR="00F56831" w:rsidRDefault="00F56831">
      <w:pPr>
        <w:tabs>
          <w:tab w:val="left" w:pos="3555"/>
        </w:tabs>
        <w:suppressAutoHyphens w:val="0"/>
        <w:spacing w:after="0" w:line="240" w:lineRule="auto"/>
        <w:textAlignment w:val="baseline"/>
        <w:rPr>
          <w:rFonts w:ascii="Times New Roman" w:hAnsi="Times New Roman" w:cs="Times New Roman"/>
          <w:b/>
          <w:sz w:val="28"/>
          <w:szCs w:val="28"/>
          <w:lang w:val="en-US"/>
        </w:rPr>
      </w:pPr>
    </w:p>
    <w:p w:rsidR="00F56831" w:rsidRDefault="004068D6">
      <w:pPr>
        <w:tabs>
          <w:tab w:val="left" w:pos="3555"/>
        </w:tabs>
        <w:suppressAutoHyphens w:val="0"/>
        <w:spacing w:after="0" w:line="240" w:lineRule="auto"/>
        <w:textAlignment w:val="baseline"/>
        <w:rPr>
          <w:rFonts w:ascii="Times New Roman" w:hAnsi="Times New Roman" w:cs="Times New Roman"/>
          <w:b/>
          <w:sz w:val="28"/>
          <w:szCs w:val="28"/>
          <w:lang w:val="en-US"/>
        </w:rPr>
      </w:pPr>
      <w:r>
        <w:rPr>
          <w:rFonts w:ascii="Times New Roman" w:hAnsi="Times New Roman" w:cs="Times New Roman"/>
          <w:b/>
          <w:sz w:val="28"/>
          <w:szCs w:val="28"/>
          <w:lang w:val="en-US"/>
        </w:rPr>
        <w:t>VII. Fill in the necessary prepositions. Read and translate the sentence into Russian.</w:t>
      </w:r>
    </w:p>
    <w:p w:rsidR="00F56831" w:rsidRDefault="004068D6">
      <w:pPr>
        <w:tabs>
          <w:tab w:val="left" w:pos="3555"/>
        </w:tabs>
        <w:suppressAutoHyphens w:val="0"/>
        <w:spacing w:after="0" w:line="240" w:lineRule="auto"/>
        <w:textAlignment w:val="baseline"/>
        <w:rPr>
          <w:rFonts w:ascii="Times New Roman" w:hAnsi="Times New Roman" w:cs="Times New Roman"/>
          <w:sz w:val="28"/>
          <w:szCs w:val="28"/>
          <w:lang w:val="en-US"/>
        </w:rPr>
      </w:pPr>
      <w:r>
        <w:rPr>
          <w:rFonts w:ascii="Times New Roman" w:hAnsi="Times New Roman" w:cs="Times New Roman"/>
          <w:sz w:val="28"/>
          <w:szCs w:val="28"/>
          <w:lang w:val="en-US"/>
        </w:rPr>
        <w:t>1. I’ve never been … Paris.</w:t>
      </w:r>
    </w:p>
    <w:p w:rsidR="00F56831" w:rsidRDefault="004068D6">
      <w:pPr>
        <w:tabs>
          <w:tab w:val="left" w:pos="3555"/>
        </w:tabs>
        <w:suppressAutoHyphens w:val="0"/>
        <w:spacing w:after="0" w:line="240" w:lineRule="auto"/>
        <w:textAlignment w:val="baseline"/>
        <w:rPr>
          <w:rFonts w:ascii="Times New Roman" w:hAnsi="Times New Roman" w:cs="Times New Roman"/>
          <w:sz w:val="28"/>
          <w:szCs w:val="28"/>
          <w:lang w:val="en-US"/>
        </w:rPr>
      </w:pPr>
      <w:r>
        <w:rPr>
          <w:rFonts w:ascii="Times New Roman" w:hAnsi="Times New Roman" w:cs="Times New Roman"/>
          <w:sz w:val="28"/>
          <w:szCs w:val="28"/>
          <w:lang w:val="en-US"/>
        </w:rPr>
        <w:t xml:space="preserve">2. My friend lives … Lenin Street. </w:t>
      </w:r>
    </w:p>
    <w:p w:rsidR="00F56831" w:rsidRDefault="004068D6">
      <w:pPr>
        <w:tabs>
          <w:tab w:val="left" w:pos="3555"/>
        </w:tabs>
        <w:suppressAutoHyphens w:val="0"/>
        <w:spacing w:after="0" w:line="240" w:lineRule="auto"/>
        <w:textAlignment w:val="baseline"/>
        <w:rPr>
          <w:rFonts w:ascii="Times New Roman" w:hAnsi="Times New Roman" w:cs="Times New Roman"/>
          <w:sz w:val="28"/>
          <w:szCs w:val="28"/>
          <w:lang w:val="en-US"/>
        </w:rPr>
      </w:pPr>
      <w:r>
        <w:rPr>
          <w:rFonts w:ascii="Times New Roman" w:hAnsi="Times New Roman" w:cs="Times New Roman"/>
          <w:sz w:val="28"/>
          <w:szCs w:val="28"/>
          <w:lang w:val="en-US"/>
        </w:rPr>
        <w:t>3. My sister isn’t … home now, she is … school.</w:t>
      </w:r>
    </w:p>
    <w:p w:rsidR="00F56831" w:rsidRDefault="004068D6">
      <w:pPr>
        <w:tabs>
          <w:tab w:val="left" w:pos="3555"/>
        </w:tabs>
        <w:suppressAutoHyphens w:val="0"/>
        <w:spacing w:after="0" w:line="240" w:lineRule="auto"/>
        <w:textAlignment w:val="baseline"/>
        <w:rPr>
          <w:rFonts w:ascii="Times New Roman" w:hAnsi="Times New Roman" w:cs="Times New Roman"/>
          <w:sz w:val="28"/>
          <w:szCs w:val="28"/>
          <w:lang w:val="en-US"/>
        </w:rPr>
      </w:pPr>
      <w:r>
        <w:rPr>
          <w:rFonts w:ascii="Times New Roman" w:hAnsi="Times New Roman" w:cs="Times New Roman"/>
          <w:sz w:val="28"/>
          <w:szCs w:val="28"/>
          <w:lang w:val="en-US"/>
        </w:rPr>
        <w:t>4. Let’s go … the cinema.</w:t>
      </w:r>
    </w:p>
    <w:p w:rsidR="00F56831" w:rsidRDefault="004068D6">
      <w:pPr>
        <w:tabs>
          <w:tab w:val="left" w:pos="3555"/>
        </w:tabs>
        <w:suppressAutoHyphens w:val="0"/>
        <w:spacing w:after="0" w:line="240" w:lineRule="auto"/>
        <w:textAlignment w:val="baseline"/>
        <w:rPr>
          <w:rFonts w:ascii="Times New Roman" w:hAnsi="Times New Roman" w:cs="Times New Roman"/>
          <w:sz w:val="28"/>
          <w:szCs w:val="28"/>
          <w:lang w:val="en-US"/>
        </w:rPr>
      </w:pPr>
      <w:r>
        <w:rPr>
          <w:rFonts w:ascii="Times New Roman" w:hAnsi="Times New Roman" w:cs="Times New Roman"/>
          <w:sz w:val="28"/>
          <w:szCs w:val="28"/>
          <w:lang w:val="en-US"/>
        </w:rPr>
        <w:t>5. We’ll wait or you … the station.</w:t>
      </w:r>
    </w:p>
    <w:p w:rsidR="00F56831" w:rsidRDefault="004068D6">
      <w:pPr>
        <w:tabs>
          <w:tab w:val="left" w:pos="3555"/>
        </w:tabs>
        <w:suppressAutoHyphens w:val="0"/>
        <w:spacing w:after="0" w:line="240" w:lineRule="auto"/>
        <w:textAlignment w:val="baseline"/>
        <w:rPr>
          <w:rFonts w:ascii="Times New Roman" w:hAnsi="Times New Roman" w:cs="Times New Roman"/>
          <w:sz w:val="28"/>
          <w:szCs w:val="28"/>
          <w:lang w:val="en-US"/>
        </w:rPr>
      </w:pPr>
      <w:r>
        <w:rPr>
          <w:rFonts w:ascii="Times New Roman" w:hAnsi="Times New Roman" w:cs="Times New Roman"/>
          <w:sz w:val="28"/>
          <w:szCs w:val="28"/>
          <w:lang w:val="en-US"/>
        </w:rPr>
        <w:t>6. He finished school … the age … 18.</w:t>
      </w:r>
    </w:p>
    <w:p w:rsidR="00F56831" w:rsidRDefault="004068D6">
      <w:pPr>
        <w:tabs>
          <w:tab w:val="left" w:pos="3555"/>
        </w:tabs>
        <w:suppressAutoHyphens w:val="0"/>
        <w:spacing w:after="0" w:line="240" w:lineRule="auto"/>
        <w:textAlignment w:val="baseline"/>
        <w:rPr>
          <w:rFonts w:ascii="Times New Roman" w:hAnsi="Times New Roman" w:cs="Times New Roman"/>
          <w:sz w:val="28"/>
          <w:szCs w:val="28"/>
          <w:lang w:val="en-US"/>
        </w:rPr>
      </w:pPr>
      <w:r>
        <w:rPr>
          <w:rFonts w:ascii="Times New Roman" w:hAnsi="Times New Roman" w:cs="Times New Roman"/>
          <w:sz w:val="28"/>
          <w:szCs w:val="28"/>
          <w:lang w:val="en-US"/>
        </w:rPr>
        <w:t xml:space="preserve">7. I will be back … an hour. </w:t>
      </w:r>
    </w:p>
    <w:p w:rsidR="004068D6" w:rsidRPr="004068D6" w:rsidRDefault="004068D6" w:rsidP="004068D6">
      <w:pPr>
        <w:tabs>
          <w:tab w:val="left" w:pos="3555"/>
        </w:tabs>
        <w:suppressAutoHyphens w:val="0"/>
        <w:spacing w:after="0" w:line="240" w:lineRule="auto"/>
        <w:textAlignment w:val="baseline"/>
        <w:rPr>
          <w:rFonts w:ascii="Times New Roman" w:hAnsi="Times New Roman" w:cs="Times New Roman"/>
          <w:sz w:val="28"/>
          <w:szCs w:val="28"/>
          <w:lang w:val="en-US"/>
        </w:rPr>
      </w:pPr>
    </w:p>
    <w:p w:rsidR="004068D6" w:rsidRPr="004068D6" w:rsidRDefault="004068D6" w:rsidP="004068D6">
      <w:pPr>
        <w:tabs>
          <w:tab w:val="left" w:pos="3555"/>
        </w:tabs>
        <w:suppressAutoHyphens w:val="0"/>
        <w:spacing w:after="0" w:line="240" w:lineRule="auto"/>
        <w:textAlignment w:val="baseline"/>
        <w:rPr>
          <w:rFonts w:ascii="Times New Roman" w:hAnsi="Times New Roman" w:cs="Times New Roman"/>
          <w:sz w:val="28"/>
          <w:szCs w:val="28"/>
          <w:lang w:val="en-US"/>
        </w:rPr>
      </w:pPr>
    </w:p>
    <w:p w:rsidR="004068D6" w:rsidRPr="004068D6" w:rsidRDefault="004068D6" w:rsidP="004068D6">
      <w:pPr>
        <w:tabs>
          <w:tab w:val="left" w:pos="3555"/>
        </w:tabs>
        <w:suppressAutoHyphens w:val="0"/>
        <w:spacing w:after="0" w:line="240" w:lineRule="auto"/>
        <w:textAlignment w:val="baseline"/>
        <w:rPr>
          <w:rFonts w:ascii="Times New Roman" w:hAnsi="Times New Roman" w:cs="Times New Roman"/>
          <w:sz w:val="28"/>
          <w:szCs w:val="28"/>
          <w:lang w:val="en-US"/>
        </w:rPr>
      </w:pPr>
    </w:p>
    <w:p w:rsidR="004068D6" w:rsidRPr="004068D6" w:rsidRDefault="004068D6" w:rsidP="004068D6">
      <w:pPr>
        <w:tabs>
          <w:tab w:val="left" w:pos="3555"/>
        </w:tabs>
        <w:suppressAutoHyphens w:val="0"/>
        <w:spacing w:after="0" w:line="240" w:lineRule="auto"/>
        <w:textAlignment w:val="baseline"/>
        <w:rPr>
          <w:rFonts w:ascii="Times New Roman" w:hAnsi="Times New Roman" w:cs="Times New Roman"/>
          <w:sz w:val="28"/>
          <w:szCs w:val="28"/>
          <w:lang w:val="en-US"/>
        </w:rPr>
      </w:pPr>
    </w:p>
    <w:p w:rsidR="004068D6" w:rsidRPr="004068D6" w:rsidRDefault="004068D6" w:rsidP="004068D6">
      <w:pPr>
        <w:tabs>
          <w:tab w:val="left" w:pos="3555"/>
        </w:tabs>
        <w:suppressAutoHyphens w:val="0"/>
        <w:spacing w:after="0" w:line="240" w:lineRule="auto"/>
        <w:textAlignment w:val="baseline"/>
        <w:rPr>
          <w:rFonts w:ascii="Times New Roman" w:hAnsi="Times New Roman" w:cs="Times New Roman"/>
          <w:sz w:val="28"/>
          <w:szCs w:val="28"/>
          <w:lang w:val="en-US"/>
        </w:rPr>
      </w:pPr>
    </w:p>
    <w:p w:rsidR="004068D6" w:rsidRPr="004068D6" w:rsidRDefault="004068D6" w:rsidP="004068D6">
      <w:pPr>
        <w:tabs>
          <w:tab w:val="left" w:pos="3555"/>
        </w:tabs>
        <w:suppressAutoHyphens w:val="0"/>
        <w:spacing w:after="0" w:line="240" w:lineRule="auto"/>
        <w:textAlignment w:val="baseline"/>
        <w:rPr>
          <w:rFonts w:ascii="Times New Roman" w:hAnsi="Times New Roman" w:cs="Times New Roman"/>
          <w:sz w:val="28"/>
          <w:szCs w:val="28"/>
          <w:lang w:val="en-US"/>
        </w:rPr>
      </w:pPr>
    </w:p>
    <w:p w:rsidR="000F195E" w:rsidRPr="001677C5" w:rsidRDefault="002F1393" w:rsidP="004068D6">
      <w:pPr>
        <w:tabs>
          <w:tab w:val="left" w:pos="3555"/>
        </w:tabs>
        <w:suppressAutoHyphens w:val="0"/>
        <w:spacing w:after="0" w:line="240" w:lineRule="auto"/>
        <w:textAlignment w:val="baseline"/>
        <w:rPr>
          <w:rFonts w:ascii="Times New Roman" w:hAnsi="Times New Roman" w:cs="Times New Roman"/>
          <w:sz w:val="28"/>
          <w:szCs w:val="28"/>
          <w:lang w:val="en-US"/>
        </w:rPr>
      </w:pPr>
      <w:r w:rsidRPr="000F06EC">
        <w:rPr>
          <w:rFonts w:ascii="Times New Roman" w:hAnsi="Times New Roman" w:cs="Times New Roman"/>
          <w:sz w:val="28"/>
          <w:szCs w:val="28"/>
          <w:lang w:val="en-US"/>
        </w:rPr>
        <w:tab/>
        <w:t xml:space="preserve">   </w:t>
      </w:r>
    </w:p>
    <w:p w:rsidR="00F56831" w:rsidRPr="00BE329E" w:rsidRDefault="000F195E" w:rsidP="004068D6">
      <w:pPr>
        <w:tabs>
          <w:tab w:val="left" w:pos="3555"/>
        </w:tabs>
        <w:suppressAutoHyphens w:val="0"/>
        <w:spacing w:after="0" w:line="240" w:lineRule="auto"/>
        <w:textAlignment w:val="baseline"/>
        <w:rPr>
          <w:rFonts w:ascii="Times New Roman" w:hAnsi="Times New Roman" w:cs="Times New Roman"/>
          <w:b/>
          <w:sz w:val="28"/>
          <w:szCs w:val="28"/>
          <w:lang w:val="en-US"/>
        </w:rPr>
      </w:pPr>
      <w:r w:rsidRPr="001677C5">
        <w:rPr>
          <w:rFonts w:ascii="Times New Roman" w:hAnsi="Times New Roman" w:cs="Times New Roman"/>
          <w:sz w:val="28"/>
          <w:szCs w:val="28"/>
          <w:lang w:val="en-US"/>
        </w:rPr>
        <w:lastRenderedPageBreak/>
        <w:tab/>
      </w:r>
      <w:r w:rsidRPr="001677C5">
        <w:rPr>
          <w:rFonts w:ascii="Times New Roman" w:hAnsi="Times New Roman" w:cs="Times New Roman"/>
          <w:sz w:val="28"/>
          <w:szCs w:val="28"/>
          <w:lang w:val="en-US"/>
        </w:rPr>
        <w:tab/>
      </w:r>
      <w:r w:rsidR="004068D6">
        <w:rPr>
          <w:rFonts w:ascii="Times New Roman" w:hAnsi="Times New Roman" w:cs="Times New Roman"/>
          <w:b/>
          <w:sz w:val="28"/>
          <w:szCs w:val="28"/>
          <w:lang w:val="en-US"/>
        </w:rPr>
        <w:t>Unit Two</w:t>
      </w:r>
    </w:p>
    <w:p w:rsidR="00F56831" w:rsidRDefault="00F56831">
      <w:pPr>
        <w:tabs>
          <w:tab w:val="left" w:pos="3555"/>
        </w:tabs>
        <w:suppressAutoHyphens w:val="0"/>
        <w:spacing w:after="0" w:line="240" w:lineRule="auto"/>
        <w:jc w:val="center"/>
        <w:textAlignment w:val="baseline"/>
        <w:rPr>
          <w:rFonts w:ascii="Times New Roman" w:hAnsi="Times New Roman" w:cs="Times New Roman"/>
          <w:b/>
          <w:sz w:val="28"/>
          <w:szCs w:val="28"/>
          <w:lang w:val="en-US"/>
        </w:rPr>
      </w:pPr>
    </w:p>
    <w:p w:rsidR="00F56831" w:rsidRDefault="004068D6">
      <w:pPr>
        <w:tabs>
          <w:tab w:val="left" w:pos="3555"/>
        </w:tabs>
        <w:suppressAutoHyphens w:val="0"/>
        <w:spacing w:after="0" w:line="240" w:lineRule="auto"/>
        <w:jc w:val="center"/>
        <w:textAlignment w:val="baseline"/>
        <w:rPr>
          <w:rFonts w:ascii="Times New Roman" w:hAnsi="Times New Roman" w:cs="Times New Roman"/>
          <w:b/>
          <w:sz w:val="28"/>
          <w:szCs w:val="28"/>
          <w:lang w:val="en-US"/>
        </w:rPr>
      </w:pPr>
      <w:r>
        <w:rPr>
          <w:rFonts w:ascii="Times New Roman" w:hAnsi="Times New Roman" w:cs="Times New Roman"/>
          <w:b/>
          <w:sz w:val="28"/>
          <w:szCs w:val="28"/>
          <w:lang w:val="en-US"/>
        </w:rPr>
        <w:t>Installation of Sanitary and Gas Supply Systems</w:t>
      </w:r>
    </w:p>
    <w:p w:rsidR="00F56831" w:rsidRDefault="00F56831">
      <w:pPr>
        <w:tabs>
          <w:tab w:val="left" w:pos="3555"/>
        </w:tabs>
        <w:suppressAutoHyphens w:val="0"/>
        <w:spacing w:after="0" w:line="240" w:lineRule="auto"/>
        <w:jc w:val="center"/>
        <w:textAlignment w:val="baseline"/>
        <w:rPr>
          <w:rFonts w:ascii="Times New Roman" w:hAnsi="Times New Roman" w:cs="Times New Roman"/>
          <w:b/>
          <w:sz w:val="28"/>
          <w:szCs w:val="28"/>
          <w:lang w:val="en-US"/>
        </w:rPr>
      </w:pPr>
    </w:p>
    <w:p w:rsidR="00F56831" w:rsidRDefault="004068D6">
      <w:pPr>
        <w:tabs>
          <w:tab w:val="left" w:pos="3555"/>
        </w:tabs>
        <w:suppressAutoHyphens w:val="0"/>
        <w:spacing w:after="0" w:line="240" w:lineRule="auto"/>
        <w:jc w:val="center"/>
        <w:textAlignment w:val="baseline"/>
        <w:rPr>
          <w:rFonts w:ascii="Times New Roman" w:hAnsi="Times New Roman" w:cs="Times New Roman"/>
          <w:b/>
          <w:sz w:val="28"/>
          <w:szCs w:val="28"/>
          <w:lang w:val="en-US"/>
        </w:rPr>
      </w:pPr>
      <w:r>
        <w:rPr>
          <w:rFonts w:ascii="Times New Roman" w:hAnsi="Times New Roman" w:cs="Times New Roman"/>
          <w:b/>
          <w:sz w:val="28"/>
          <w:szCs w:val="28"/>
          <w:lang w:val="en-US"/>
        </w:rPr>
        <w:t>Part I</w:t>
      </w:r>
    </w:p>
    <w:p w:rsidR="00F56831" w:rsidRDefault="00F56831">
      <w:pPr>
        <w:tabs>
          <w:tab w:val="left" w:pos="3555"/>
        </w:tabs>
        <w:suppressAutoHyphens w:val="0"/>
        <w:spacing w:after="0" w:line="240" w:lineRule="auto"/>
        <w:jc w:val="center"/>
        <w:textAlignment w:val="baseline"/>
        <w:rPr>
          <w:rFonts w:ascii="Times New Roman" w:hAnsi="Times New Roman" w:cs="Times New Roman"/>
          <w:b/>
          <w:sz w:val="28"/>
          <w:szCs w:val="28"/>
          <w:lang w:val="en-US"/>
        </w:rPr>
      </w:pPr>
    </w:p>
    <w:p w:rsidR="00F56831" w:rsidRDefault="004068D6">
      <w:pPr>
        <w:tabs>
          <w:tab w:val="left" w:pos="3555"/>
        </w:tabs>
        <w:suppressAutoHyphens w:val="0"/>
        <w:spacing w:after="0" w:line="240" w:lineRule="auto"/>
        <w:jc w:val="center"/>
        <w:textAlignment w:val="baseline"/>
        <w:rPr>
          <w:rFonts w:ascii="Times New Roman" w:hAnsi="Times New Roman" w:cs="Times New Roman"/>
          <w:b/>
          <w:bCs/>
          <w:color w:val="auto"/>
          <w:sz w:val="28"/>
          <w:szCs w:val="28"/>
          <w:lang w:val="en-US" w:eastAsia="ru-RU"/>
        </w:rPr>
      </w:pPr>
      <w:r>
        <w:rPr>
          <w:rFonts w:ascii="Times New Roman" w:hAnsi="Times New Roman" w:cs="Times New Roman"/>
          <w:b/>
          <w:sz w:val="28"/>
          <w:szCs w:val="28"/>
          <w:lang w:val="en-US"/>
        </w:rPr>
        <w:t>Installation of Water Supply System</w:t>
      </w:r>
    </w:p>
    <w:p w:rsidR="00F56831" w:rsidRDefault="00F56831">
      <w:pPr>
        <w:tabs>
          <w:tab w:val="left" w:pos="3555"/>
        </w:tabs>
        <w:suppressAutoHyphens w:val="0"/>
        <w:spacing w:after="0" w:line="240" w:lineRule="auto"/>
        <w:jc w:val="center"/>
        <w:textAlignment w:val="baseline"/>
        <w:rPr>
          <w:rFonts w:ascii="Times New Roman" w:hAnsi="Times New Roman" w:cs="Times New Roman"/>
          <w:b/>
          <w:bCs/>
          <w:color w:val="auto"/>
          <w:sz w:val="28"/>
          <w:szCs w:val="28"/>
          <w:lang w:val="en-US" w:eastAsia="ru-RU"/>
        </w:rPr>
      </w:pPr>
    </w:p>
    <w:p w:rsidR="00F56831" w:rsidRDefault="004068D6">
      <w:pPr>
        <w:tabs>
          <w:tab w:val="left" w:pos="3555"/>
        </w:tabs>
        <w:suppressAutoHyphens w:val="0"/>
        <w:spacing w:after="0" w:line="240" w:lineRule="auto"/>
        <w:jc w:val="both"/>
        <w:textAlignment w:val="baseline"/>
        <w:rPr>
          <w:rFonts w:ascii="Times New Roman" w:hAnsi="Times New Roman" w:cs="Times New Roman"/>
          <w:b/>
          <w:bCs/>
          <w:color w:val="auto"/>
          <w:sz w:val="28"/>
          <w:szCs w:val="28"/>
          <w:lang w:val="en-US" w:eastAsia="ru-RU"/>
        </w:rPr>
      </w:pPr>
      <w:r>
        <w:rPr>
          <w:rFonts w:ascii="Times New Roman" w:hAnsi="Times New Roman" w:cs="Times New Roman"/>
          <w:b/>
          <w:bCs/>
          <w:color w:val="auto"/>
          <w:sz w:val="28"/>
          <w:szCs w:val="28"/>
          <w:lang w:val="en-US" w:eastAsia="ru-RU"/>
        </w:rPr>
        <w:t>I. Read</w:t>
      </w:r>
      <w:r w:rsidR="0055275B">
        <w:rPr>
          <w:rFonts w:ascii="Times New Roman" w:hAnsi="Times New Roman" w:cs="Times New Roman"/>
          <w:b/>
          <w:bCs/>
          <w:color w:val="auto"/>
          <w:sz w:val="28"/>
          <w:szCs w:val="28"/>
          <w:lang w:val="en-US" w:eastAsia="ru-RU"/>
        </w:rPr>
        <w:t>, write</w:t>
      </w:r>
      <w:r>
        <w:rPr>
          <w:rFonts w:ascii="Times New Roman" w:hAnsi="Times New Roman" w:cs="Times New Roman"/>
          <w:b/>
          <w:bCs/>
          <w:color w:val="auto"/>
          <w:sz w:val="28"/>
          <w:szCs w:val="28"/>
          <w:lang w:val="en-US" w:eastAsia="ru-RU"/>
        </w:rPr>
        <w:t xml:space="preserve"> and learn the following words:   </w:t>
      </w:r>
    </w:p>
    <w:p w:rsidR="00F56831" w:rsidRDefault="004068D6">
      <w:pPr>
        <w:tabs>
          <w:tab w:val="left" w:pos="3555"/>
        </w:tabs>
        <w:suppressAutoHyphens w:val="0"/>
        <w:spacing w:after="0" w:line="240" w:lineRule="auto"/>
        <w:jc w:val="both"/>
        <w:textAlignment w:val="baseline"/>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 xml:space="preserve">to ensure -- </w:t>
      </w:r>
      <w:r>
        <w:rPr>
          <w:rFonts w:ascii="Times New Roman" w:hAnsi="Times New Roman" w:cs="Times New Roman"/>
          <w:bCs/>
          <w:color w:val="auto"/>
          <w:sz w:val="28"/>
          <w:szCs w:val="28"/>
          <w:lang w:eastAsia="ru-RU"/>
        </w:rPr>
        <w:t>обеспечивать</w:t>
      </w:r>
      <w:r>
        <w:rPr>
          <w:rFonts w:ascii="Times New Roman" w:hAnsi="Times New Roman" w:cs="Times New Roman"/>
          <w:bCs/>
          <w:color w:val="auto"/>
          <w:sz w:val="28"/>
          <w:szCs w:val="28"/>
          <w:lang w:val="en-US" w:eastAsia="ru-RU"/>
        </w:rPr>
        <w:tab/>
      </w:r>
      <w:r>
        <w:rPr>
          <w:rFonts w:ascii="Times New Roman" w:hAnsi="Times New Roman" w:cs="Times New Roman"/>
          <w:bCs/>
          <w:color w:val="auto"/>
          <w:sz w:val="28"/>
          <w:szCs w:val="28"/>
          <w:lang w:val="en-US" w:eastAsia="ru-RU"/>
        </w:rPr>
        <w:tab/>
        <w:t xml:space="preserve">undesirable -- </w:t>
      </w:r>
      <w:r>
        <w:rPr>
          <w:rFonts w:ascii="Times New Roman" w:hAnsi="Times New Roman" w:cs="Times New Roman"/>
          <w:bCs/>
          <w:color w:val="auto"/>
          <w:sz w:val="28"/>
          <w:szCs w:val="28"/>
          <w:lang w:eastAsia="ru-RU"/>
        </w:rPr>
        <w:t>нежелательный</w:t>
      </w:r>
    </w:p>
    <w:p w:rsidR="00F56831" w:rsidRDefault="004068D6">
      <w:pPr>
        <w:tabs>
          <w:tab w:val="left" w:pos="3555"/>
        </w:tabs>
        <w:suppressAutoHyphens w:val="0"/>
        <w:spacing w:after="0" w:line="240" w:lineRule="auto"/>
        <w:jc w:val="both"/>
        <w:textAlignment w:val="baseline"/>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 xml:space="preserve">uninterrupted -- </w:t>
      </w:r>
      <w:r>
        <w:rPr>
          <w:rFonts w:ascii="Times New Roman" w:hAnsi="Times New Roman" w:cs="Times New Roman"/>
          <w:bCs/>
          <w:color w:val="auto"/>
          <w:sz w:val="28"/>
          <w:szCs w:val="28"/>
          <w:lang w:eastAsia="ru-RU"/>
        </w:rPr>
        <w:t>бесперебойный</w:t>
      </w:r>
      <w:r>
        <w:rPr>
          <w:rFonts w:ascii="Times New Roman" w:hAnsi="Times New Roman" w:cs="Times New Roman"/>
          <w:bCs/>
          <w:color w:val="auto"/>
          <w:sz w:val="28"/>
          <w:szCs w:val="28"/>
          <w:lang w:val="en-US" w:eastAsia="ru-RU"/>
        </w:rPr>
        <w:tab/>
        <w:t xml:space="preserve">consequences -- </w:t>
      </w:r>
      <w:r>
        <w:rPr>
          <w:rFonts w:ascii="Times New Roman" w:hAnsi="Times New Roman" w:cs="Times New Roman"/>
          <w:bCs/>
          <w:color w:val="auto"/>
          <w:sz w:val="28"/>
          <w:szCs w:val="28"/>
          <w:lang w:eastAsia="ru-RU"/>
        </w:rPr>
        <w:t>последствие</w:t>
      </w:r>
    </w:p>
    <w:p w:rsidR="00F56831" w:rsidRDefault="004068D6">
      <w:pPr>
        <w:tabs>
          <w:tab w:val="left" w:pos="3555"/>
        </w:tabs>
        <w:suppressAutoHyphens w:val="0"/>
        <w:spacing w:after="0" w:line="240" w:lineRule="auto"/>
        <w:jc w:val="both"/>
        <w:textAlignment w:val="baseline"/>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 xml:space="preserve">to take care -- </w:t>
      </w:r>
      <w:r>
        <w:rPr>
          <w:rFonts w:ascii="Times New Roman" w:hAnsi="Times New Roman" w:cs="Times New Roman"/>
          <w:bCs/>
          <w:color w:val="auto"/>
          <w:sz w:val="28"/>
          <w:szCs w:val="28"/>
          <w:lang w:eastAsia="ru-RU"/>
        </w:rPr>
        <w:t>заботиться</w:t>
      </w:r>
      <w:r>
        <w:rPr>
          <w:rFonts w:ascii="Times New Roman" w:hAnsi="Times New Roman" w:cs="Times New Roman"/>
          <w:bCs/>
          <w:color w:val="auto"/>
          <w:sz w:val="28"/>
          <w:szCs w:val="28"/>
          <w:lang w:val="en-US" w:eastAsia="ru-RU"/>
        </w:rPr>
        <w:tab/>
      </w:r>
      <w:r>
        <w:rPr>
          <w:rFonts w:ascii="Times New Roman" w:hAnsi="Times New Roman" w:cs="Times New Roman"/>
          <w:bCs/>
          <w:color w:val="auto"/>
          <w:sz w:val="28"/>
          <w:szCs w:val="28"/>
          <w:lang w:val="en-US" w:eastAsia="ru-RU"/>
        </w:rPr>
        <w:tab/>
        <w:t xml:space="preserve">specificity -- </w:t>
      </w:r>
      <w:r>
        <w:rPr>
          <w:rFonts w:ascii="Times New Roman" w:hAnsi="Times New Roman" w:cs="Times New Roman"/>
          <w:bCs/>
          <w:color w:val="auto"/>
          <w:sz w:val="28"/>
          <w:szCs w:val="28"/>
          <w:lang w:eastAsia="ru-RU"/>
        </w:rPr>
        <w:t>специфика</w:t>
      </w:r>
    </w:p>
    <w:p w:rsidR="00F56831" w:rsidRDefault="004068D6">
      <w:pPr>
        <w:tabs>
          <w:tab w:val="left" w:pos="3555"/>
        </w:tabs>
        <w:suppressAutoHyphens w:val="0"/>
        <w:spacing w:after="0" w:line="240" w:lineRule="auto"/>
        <w:jc w:val="both"/>
        <w:textAlignment w:val="baseline"/>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 xml:space="preserve">quality -- </w:t>
      </w:r>
      <w:r>
        <w:rPr>
          <w:rFonts w:ascii="Times New Roman" w:hAnsi="Times New Roman" w:cs="Times New Roman"/>
          <w:bCs/>
          <w:color w:val="auto"/>
          <w:sz w:val="28"/>
          <w:szCs w:val="28"/>
          <w:lang w:eastAsia="ru-RU"/>
        </w:rPr>
        <w:t>качество</w:t>
      </w:r>
      <w:r>
        <w:rPr>
          <w:rFonts w:ascii="Times New Roman" w:hAnsi="Times New Roman" w:cs="Times New Roman"/>
          <w:bCs/>
          <w:color w:val="auto"/>
          <w:sz w:val="28"/>
          <w:szCs w:val="28"/>
          <w:lang w:val="en-US" w:eastAsia="ru-RU"/>
        </w:rPr>
        <w:tab/>
      </w:r>
      <w:r>
        <w:rPr>
          <w:rFonts w:ascii="Times New Roman" w:hAnsi="Times New Roman" w:cs="Times New Roman"/>
          <w:bCs/>
          <w:color w:val="auto"/>
          <w:sz w:val="28"/>
          <w:szCs w:val="28"/>
          <w:lang w:val="en-US" w:eastAsia="ru-RU"/>
        </w:rPr>
        <w:tab/>
        <w:t xml:space="preserve">volume -- </w:t>
      </w:r>
      <w:r>
        <w:rPr>
          <w:rFonts w:ascii="Times New Roman" w:hAnsi="Times New Roman" w:cs="Times New Roman"/>
          <w:bCs/>
          <w:color w:val="auto"/>
          <w:sz w:val="28"/>
          <w:szCs w:val="28"/>
          <w:lang w:eastAsia="ru-RU"/>
        </w:rPr>
        <w:t>объём</w:t>
      </w:r>
    </w:p>
    <w:p w:rsidR="00F56831" w:rsidRDefault="004068D6">
      <w:pPr>
        <w:tabs>
          <w:tab w:val="center" w:pos="4677"/>
        </w:tabs>
        <w:suppressAutoHyphens w:val="0"/>
        <w:spacing w:after="0" w:line="240" w:lineRule="auto"/>
        <w:jc w:val="both"/>
        <w:textAlignment w:val="baseline"/>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 xml:space="preserve">implementation -- </w:t>
      </w:r>
      <w:r>
        <w:rPr>
          <w:rFonts w:ascii="Times New Roman" w:hAnsi="Times New Roman" w:cs="Times New Roman"/>
          <w:bCs/>
          <w:color w:val="auto"/>
          <w:sz w:val="28"/>
          <w:szCs w:val="28"/>
          <w:lang w:eastAsia="ru-RU"/>
        </w:rPr>
        <w:t>выполнение</w:t>
      </w:r>
      <w:r>
        <w:rPr>
          <w:rFonts w:ascii="Times New Roman" w:hAnsi="Times New Roman" w:cs="Times New Roman"/>
          <w:bCs/>
          <w:color w:val="auto"/>
          <w:sz w:val="28"/>
          <w:szCs w:val="28"/>
          <w:lang w:val="en-US" w:eastAsia="ru-RU"/>
        </w:rPr>
        <w:tab/>
        <w:t xml:space="preserve">          to take into account -- </w:t>
      </w:r>
      <w:r>
        <w:rPr>
          <w:rFonts w:ascii="Times New Roman" w:hAnsi="Times New Roman" w:cs="Times New Roman"/>
          <w:bCs/>
          <w:color w:val="auto"/>
          <w:sz w:val="28"/>
          <w:szCs w:val="28"/>
          <w:lang w:eastAsia="ru-RU"/>
        </w:rPr>
        <w:t>учитывать</w:t>
      </w:r>
    </w:p>
    <w:p w:rsidR="00F56831" w:rsidRDefault="004068D6">
      <w:pPr>
        <w:tabs>
          <w:tab w:val="left" w:pos="3555"/>
        </w:tabs>
        <w:suppressAutoHyphens w:val="0"/>
        <w:spacing w:after="0" w:line="240" w:lineRule="auto"/>
        <w:jc w:val="both"/>
        <w:textAlignment w:val="baseline"/>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 xml:space="preserve">preliminary -- </w:t>
      </w:r>
      <w:r>
        <w:rPr>
          <w:rFonts w:ascii="Times New Roman" w:hAnsi="Times New Roman" w:cs="Times New Roman"/>
          <w:bCs/>
          <w:color w:val="auto"/>
          <w:sz w:val="28"/>
          <w:szCs w:val="28"/>
          <w:lang w:eastAsia="ru-RU"/>
        </w:rPr>
        <w:t>предварительный</w:t>
      </w:r>
      <w:r>
        <w:rPr>
          <w:rFonts w:ascii="Times New Roman" w:hAnsi="Times New Roman" w:cs="Times New Roman"/>
          <w:bCs/>
          <w:color w:val="auto"/>
          <w:sz w:val="28"/>
          <w:szCs w:val="28"/>
          <w:lang w:val="en-US" w:eastAsia="ru-RU"/>
        </w:rPr>
        <w:tab/>
        <w:t xml:space="preserve">replace -- </w:t>
      </w:r>
      <w:r>
        <w:rPr>
          <w:rFonts w:ascii="Times New Roman" w:hAnsi="Times New Roman" w:cs="Times New Roman"/>
          <w:bCs/>
          <w:color w:val="auto"/>
          <w:sz w:val="28"/>
          <w:szCs w:val="28"/>
          <w:lang w:eastAsia="ru-RU"/>
        </w:rPr>
        <w:t>заменять</w:t>
      </w:r>
      <w:r>
        <w:rPr>
          <w:rFonts w:ascii="Times New Roman" w:hAnsi="Times New Roman" w:cs="Times New Roman"/>
          <w:bCs/>
          <w:color w:val="auto"/>
          <w:sz w:val="28"/>
          <w:szCs w:val="28"/>
          <w:lang w:val="en-US" w:eastAsia="ru-RU"/>
        </w:rPr>
        <w:t xml:space="preserve"> </w:t>
      </w:r>
    </w:p>
    <w:p w:rsidR="00F56831" w:rsidRDefault="004068D6">
      <w:pPr>
        <w:tabs>
          <w:tab w:val="left" w:pos="3555"/>
        </w:tabs>
        <w:suppressAutoHyphens w:val="0"/>
        <w:spacing w:after="0" w:line="240" w:lineRule="auto"/>
        <w:jc w:val="both"/>
        <w:textAlignment w:val="baseline"/>
        <w:rPr>
          <w:rFonts w:ascii="Times New Roman" w:hAnsi="Times New Roman" w:cs="Times New Roman"/>
          <w:b/>
          <w:bCs/>
          <w:color w:val="auto"/>
          <w:sz w:val="28"/>
          <w:szCs w:val="28"/>
          <w:lang w:val="en-US" w:eastAsia="ru-RU"/>
        </w:rPr>
      </w:pPr>
      <w:r>
        <w:rPr>
          <w:rFonts w:ascii="Times New Roman" w:hAnsi="Times New Roman" w:cs="Times New Roman"/>
          <w:bCs/>
          <w:color w:val="auto"/>
          <w:sz w:val="28"/>
          <w:szCs w:val="28"/>
          <w:lang w:val="en-US" w:eastAsia="ru-RU"/>
        </w:rPr>
        <w:t xml:space="preserve">subsequent -- </w:t>
      </w:r>
      <w:r>
        <w:rPr>
          <w:rFonts w:ascii="Times New Roman" w:hAnsi="Times New Roman" w:cs="Times New Roman"/>
          <w:bCs/>
          <w:color w:val="auto"/>
          <w:sz w:val="28"/>
          <w:szCs w:val="28"/>
          <w:lang w:eastAsia="ru-RU"/>
        </w:rPr>
        <w:t>последующий</w:t>
      </w:r>
      <w:r>
        <w:rPr>
          <w:rFonts w:ascii="Times New Roman" w:hAnsi="Times New Roman" w:cs="Times New Roman"/>
          <w:bCs/>
          <w:color w:val="auto"/>
          <w:sz w:val="28"/>
          <w:szCs w:val="28"/>
          <w:lang w:val="en-US" w:eastAsia="ru-RU"/>
        </w:rPr>
        <w:tab/>
      </w:r>
      <w:r>
        <w:rPr>
          <w:rFonts w:ascii="Times New Roman" w:hAnsi="Times New Roman" w:cs="Times New Roman"/>
          <w:bCs/>
          <w:color w:val="auto"/>
          <w:sz w:val="28"/>
          <w:szCs w:val="28"/>
          <w:lang w:val="en-US" w:eastAsia="ru-RU"/>
        </w:rPr>
        <w:tab/>
        <w:t xml:space="preserve">fittings -- </w:t>
      </w:r>
      <w:r>
        <w:rPr>
          <w:rFonts w:ascii="Times New Roman" w:hAnsi="Times New Roman" w:cs="Times New Roman"/>
          <w:bCs/>
          <w:color w:val="auto"/>
          <w:sz w:val="28"/>
          <w:szCs w:val="28"/>
          <w:lang w:eastAsia="ru-RU"/>
        </w:rPr>
        <w:t>арматура</w:t>
      </w:r>
      <w:r>
        <w:rPr>
          <w:rFonts w:ascii="Times New Roman" w:hAnsi="Times New Roman" w:cs="Times New Roman"/>
          <w:bCs/>
          <w:color w:val="auto"/>
          <w:sz w:val="28"/>
          <w:szCs w:val="28"/>
          <w:lang w:val="en-US" w:eastAsia="ru-RU"/>
        </w:rPr>
        <w:t xml:space="preserve"> </w:t>
      </w:r>
    </w:p>
    <w:p w:rsidR="00F56831" w:rsidRDefault="004068D6">
      <w:pPr>
        <w:tabs>
          <w:tab w:val="left" w:pos="3555"/>
        </w:tabs>
        <w:suppressAutoHyphens w:val="0"/>
        <w:spacing w:after="0" w:line="240" w:lineRule="auto"/>
        <w:jc w:val="both"/>
        <w:textAlignment w:val="baseline"/>
        <w:rPr>
          <w:rFonts w:ascii="Times New Roman" w:hAnsi="Times New Roman" w:cs="Times New Roman"/>
          <w:b/>
          <w:bCs/>
          <w:color w:val="auto"/>
          <w:sz w:val="28"/>
          <w:szCs w:val="28"/>
          <w:lang w:val="en-US" w:eastAsia="ru-RU"/>
        </w:rPr>
      </w:pPr>
      <w:r>
        <w:rPr>
          <w:rFonts w:ascii="Times New Roman" w:hAnsi="Times New Roman" w:cs="Times New Roman"/>
          <w:bCs/>
          <w:color w:val="auto"/>
          <w:sz w:val="28"/>
          <w:szCs w:val="28"/>
          <w:lang w:val="en-US" w:eastAsia="ru-RU"/>
        </w:rPr>
        <w:t xml:space="preserve">slightest -- </w:t>
      </w:r>
      <w:r>
        <w:rPr>
          <w:rFonts w:ascii="Times New Roman" w:hAnsi="Times New Roman" w:cs="Times New Roman"/>
          <w:bCs/>
          <w:color w:val="auto"/>
          <w:sz w:val="28"/>
          <w:szCs w:val="28"/>
          <w:lang w:eastAsia="ru-RU"/>
        </w:rPr>
        <w:t>незначительный</w:t>
      </w:r>
      <w:r>
        <w:rPr>
          <w:rFonts w:ascii="Times New Roman" w:hAnsi="Times New Roman" w:cs="Times New Roman"/>
          <w:bCs/>
          <w:color w:val="auto"/>
          <w:sz w:val="28"/>
          <w:szCs w:val="28"/>
          <w:lang w:val="en-US" w:eastAsia="ru-RU"/>
        </w:rPr>
        <w:tab/>
      </w:r>
      <w:r>
        <w:rPr>
          <w:rFonts w:ascii="Times New Roman" w:hAnsi="Times New Roman" w:cs="Times New Roman"/>
          <w:bCs/>
          <w:color w:val="auto"/>
          <w:sz w:val="28"/>
          <w:szCs w:val="28"/>
          <w:lang w:val="en-US" w:eastAsia="ru-RU"/>
        </w:rPr>
        <w:tab/>
        <w:t xml:space="preserve">mixer -- </w:t>
      </w:r>
      <w:r>
        <w:rPr>
          <w:rFonts w:ascii="Times New Roman" w:hAnsi="Times New Roman" w:cs="Times New Roman"/>
          <w:bCs/>
          <w:color w:val="auto"/>
          <w:sz w:val="28"/>
          <w:szCs w:val="28"/>
          <w:lang w:eastAsia="ru-RU"/>
        </w:rPr>
        <w:t>смеситель</w:t>
      </w:r>
    </w:p>
    <w:p w:rsidR="00F56831" w:rsidRDefault="004068D6">
      <w:pPr>
        <w:tabs>
          <w:tab w:val="center" w:pos="4677"/>
        </w:tabs>
        <w:suppressAutoHyphens w:val="0"/>
        <w:spacing w:after="0" w:line="240" w:lineRule="auto"/>
        <w:jc w:val="both"/>
        <w:textAlignment w:val="baseline"/>
        <w:rPr>
          <w:rFonts w:ascii="Times New Roman" w:hAnsi="Times New Roman" w:cs="Times New Roman"/>
          <w:b/>
          <w:bCs/>
          <w:color w:val="auto"/>
          <w:sz w:val="28"/>
          <w:szCs w:val="28"/>
          <w:lang w:val="en-US" w:eastAsia="ru-RU"/>
        </w:rPr>
      </w:pPr>
      <w:r>
        <w:rPr>
          <w:rFonts w:ascii="Times New Roman" w:hAnsi="Times New Roman" w:cs="Times New Roman"/>
          <w:bCs/>
          <w:color w:val="auto"/>
          <w:sz w:val="28"/>
          <w:szCs w:val="28"/>
          <w:lang w:val="en-US" w:eastAsia="ru-RU"/>
        </w:rPr>
        <w:t xml:space="preserve">error -- </w:t>
      </w:r>
      <w:r>
        <w:rPr>
          <w:rFonts w:ascii="Times New Roman" w:hAnsi="Times New Roman" w:cs="Times New Roman"/>
          <w:bCs/>
          <w:color w:val="auto"/>
          <w:sz w:val="28"/>
          <w:szCs w:val="28"/>
          <w:lang w:eastAsia="ru-RU"/>
        </w:rPr>
        <w:t>ошибка</w:t>
      </w:r>
      <w:r w:rsidR="0055341E">
        <w:rPr>
          <w:rFonts w:ascii="Times New Roman" w:hAnsi="Times New Roman" w:cs="Times New Roman"/>
          <w:bCs/>
          <w:color w:val="auto"/>
          <w:sz w:val="28"/>
          <w:szCs w:val="28"/>
          <w:lang w:val="en-US" w:eastAsia="ru-RU"/>
        </w:rPr>
        <w:tab/>
        <w:t xml:space="preserve">                       </w:t>
      </w:r>
      <w:r>
        <w:rPr>
          <w:rFonts w:ascii="Times New Roman" w:hAnsi="Times New Roman" w:cs="Times New Roman"/>
          <w:bCs/>
          <w:color w:val="auto"/>
          <w:sz w:val="28"/>
          <w:szCs w:val="28"/>
          <w:lang w:val="en-US" w:eastAsia="ru-RU"/>
        </w:rPr>
        <w:t xml:space="preserve">calculation -- </w:t>
      </w:r>
      <w:r>
        <w:rPr>
          <w:rFonts w:ascii="Times New Roman" w:hAnsi="Times New Roman" w:cs="Times New Roman"/>
          <w:bCs/>
          <w:color w:val="auto"/>
          <w:sz w:val="28"/>
          <w:szCs w:val="28"/>
          <w:lang w:eastAsia="ru-RU"/>
        </w:rPr>
        <w:t>расчёты</w:t>
      </w:r>
    </w:p>
    <w:p w:rsidR="00F56831" w:rsidRDefault="004068D6">
      <w:pPr>
        <w:tabs>
          <w:tab w:val="left" w:pos="3555"/>
        </w:tabs>
        <w:suppressAutoHyphens w:val="0"/>
        <w:spacing w:after="0" w:line="240" w:lineRule="auto"/>
        <w:jc w:val="both"/>
        <w:textAlignment w:val="baseline"/>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 xml:space="preserve">to lead – </w:t>
      </w:r>
      <w:r>
        <w:rPr>
          <w:rFonts w:ascii="Times New Roman" w:hAnsi="Times New Roman" w:cs="Times New Roman"/>
          <w:bCs/>
          <w:color w:val="auto"/>
          <w:sz w:val="28"/>
          <w:szCs w:val="28"/>
          <w:lang w:eastAsia="ru-RU"/>
        </w:rPr>
        <w:t>приводить</w:t>
      </w:r>
      <w:r>
        <w:rPr>
          <w:rFonts w:ascii="Times New Roman" w:hAnsi="Times New Roman" w:cs="Times New Roman"/>
          <w:bCs/>
          <w:color w:val="auto"/>
          <w:sz w:val="28"/>
          <w:szCs w:val="28"/>
          <w:lang w:val="en-US" w:eastAsia="ru-RU"/>
        </w:rPr>
        <w:tab/>
        <w:t xml:space="preserve"> </w:t>
      </w:r>
      <w:r>
        <w:rPr>
          <w:rFonts w:ascii="Times New Roman" w:hAnsi="Times New Roman" w:cs="Times New Roman"/>
          <w:bCs/>
          <w:color w:val="auto"/>
          <w:sz w:val="28"/>
          <w:szCs w:val="28"/>
          <w:lang w:val="en-US" w:eastAsia="ru-RU"/>
        </w:rPr>
        <w:tab/>
        <w:t xml:space="preserve">reliable -- </w:t>
      </w:r>
      <w:r>
        <w:rPr>
          <w:rFonts w:ascii="Times New Roman" w:hAnsi="Times New Roman" w:cs="Times New Roman"/>
          <w:bCs/>
          <w:color w:val="auto"/>
          <w:sz w:val="28"/>
          <w:szCs w:val="28"/>
          <w:lang w:eastAsia="ru-RU"/>
        </w:rPr>
        <w:t>надёжный</w:t>
      </w:r>
    </w:p>
    <w:p w:rsidR="00F56831" w:rsidRDefault="00F56831">
      <w:pPr>
        <w:tabs>
          <w:tab w:val="left" w:pos="3555"/>
        </w:tabs>
        <w:suppressAutoHyphens w:val="0"/>
        <w:spacing w:after="0" w:line="240" w:lineRule="auto"/>
        <w:jc w:val="both"/>
        <w:textAlignment w:val="baseline"/>
        <w:rPr>
          <w:rFonts w:ascii="Times New Roman" w:hAnsi="Times New Roman" w:cs="Times New Roman"/>
          <w:b/>
          <w:bCs/>
          <w:color w:val="auto"/>
          <w:sz w:val="28"/>
          <w:szCs w:val="28"/>
          <w:lang w:val="en-US" w:eastAsia="ru-RU"/>
        </w:rPr>
      </w:pPr>
    </w:p>
    <w:p w:rsidR="00F56831" w:rsidRDefault="004068D6">
      <w:pPr>
        <w:tabs>
          <w:tab w:val="left" w:pos="3555"/>
        </w:tabs>
        <w:suppressAutoHyphens w:val="0"/>
        <w:spacing w:after="0" w:line="240" w:lineRule="auto"/>
        <w:jc w:val="both"/>
        <w:textAlignment w:val="baseline"/>
        <w:rPr>
          <w:rFonts w:ascii="Times New Roman" w:hAnsi="Times New Roman" w:cs="Times New Roman"/>
          <w:b/>
          <w:bCs/>
          <w:color w:val="auto"/>
          <w:sz w:val="28"/>
          <w:szCs w:val="28"/>
          <w:lang w:val="en-US" w:eastAsia="ru-RU"/>
        </w:rPr>
      </w:pPr>
      <w:r>
        <w:rPr>
          <w:rFonts w:ascii="Times New Roman" w:hAnsi="Times New Roman" w:cs="Times New Roman"/>
          <w:b/>
          <w:bCs/>
          <w:color w:val="auto"/>
          <w:sz w:val="28"/>
          <w:szCs w:val="28"/>
          <w:lang w:val="en-US" w:eastAsia="ru-RU"/>
        </w:rPr>
        <w:t>II. Read and translate the text.</w:t>
      </w:r>
    </w:p>
    <w:p w:rsidR="00F56831" w:rsidRDefault="004068D6">
      <w:pPr>
        <w:tabs>
          <w:tab w:val="left" w:pos="3555"/>
        </w:tabs>
        <w:suppressAutoHyphens w:val="0"/>
        <w:spacing w:after="0" w:line="240" w:lineRule="auto"/>
        <w:jc w:val="both"/>
        <w:textAlignment w:val="baseline"/>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 xml:space="preserve">       To ensure a stable and uninterrupted supply of water to the apartment or house, it is necessary to take care of the quality of the installation of the water supply system during construction or repair. The implementation of such work should be done by experienced professionals who make a preliminary project, according to which all subsequent actions are performed.</w:t>
      </w:r>
    </w:p>
    <w:p w:rsidR="00F56831" w:rsidRDefault="004068D6">
      <w:pPr>
        <w:tabs>
          <w:tab w:val="left" w:pos="3555"/>
        </w:tabs>
        <w:suppressAutoHyphens w:val="0"/>
        <w:spacing w:after="0" w:line="240" w:lineRule="auto"/>
        <w:jc w:val="both"/>
        <w:textAlignment w:val="baseline"/>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 xml:space="preserve">      The comfort of people living in the house (apartment) depends on the functioning of the water supply system. The slightest errors at the stage of its design and installation can lead to undesirable consequences.  When designing a project the type and specificity of the structure, the daily volume of water, the level of pressure in pipes, etc. are taken into account.</w:t>
      </w:r>
    </w:p>
    <w:p w:rsidR="00F56831" w:rsidRDefault="004068D6">
      <w:pPr>
        <w:tabs>
          <w:tab w:val="left" w:pos="3555"/>
        </w:tabs>
        <w:suppressAutoHyphens w:val="0"/>
        <w:spacing w:after="0" w:line="240" w:lineRule="auto"/>
        <w:jc w:val="both"/>
        <w:textAlignment w:val="baseline"/>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 xml:space="preserve">      Installation of water supply and sewerage is performed using special technical equipment and tools. If the existing water supply system needs repair, it can be successfully replaced within 2-3 days with an inexpensive autonomous analogue. Before performing such work, the necessary materials (fittings, mixers) are selected and all necessary calculations are carried out.</w:t>
      </w:r>
    </w:p>
    <w:p w:rsidR="00F56831" w:rsidRDefault="004068D6">
      <w:pPr>
        <w:tabs>
          <w:tab w:val="left" w:pos="3555"/>
        </w:tabs>
        <w:suppressAutoHyphens w:val="0"/>
        <w:spacing w:after="0" w:line="240" w:lineRule="auto"/>
        <w:jc w:val="both"/>
        <w:textAlignment w:val="baseline"/>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 xml:space="preserve">      In order for a new or repaired water supply system to last as long as possible, it is necessary to take care of the installation of water pipes using modern and reliable materials, which include polypropylene and some others.</w:t>
      </w:r>
    </w:p>
    <w:p w:rsidR="00F56831" w:rsidRDefault="004068D6">
      <w:pPr>
        <w:tabs>
          <w:tab w:val="left" w:pos="3555"/>
        </w:tabs>
        <w:suppressAutoHyphens w:val="0"/>
        <w:spacing w:after="0" w:line="240" w:lineRule="auto"/>
        <w:jc w:val="both"/>
        <w:textAlignment w:val="baseline"/>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 xml:space="preserve">     Pipes made of these materials have their own characteristics. But all of them are characterized by a set of the same positive properties, such as durability and resistance to corrosion. </w:t>
      </w:r>
    </w:p>
    <w:p w:rsidR="00F56831" w:rsidRDefault="004068D6">
      <w:pPr>
        <w:tabs>
          <w:tab w:val="left" w:pos="3555"/>
        </w:tabs>
        <w:suppressAutoHyphens w:val="0"/>
        <w:spacing w:after="0" w:line="240" w:lineRule="auto"/>
        <w:jc w:val="both"/>
        <w:textAlignment w:val="baseline"/>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 xml:space="preserve">       </w:t>
      </w:r>
    </w:p>
    <w:p w:rsidR="00F56831" w:rsidRDefault="004068D6">
      <w:pPr>
        <w:pStyle w:val="ab"/>
        <w:jc w:val="both"/>
        <w:rPr>
          <w:rFonts w:ascii="Times New Roman" w:hAnsi="Times New Roman" w:cs="Times New Roman"/>
          <w:sz w:val="28"/>
          <w:szCs w:val="28"/>
        </w:rPr>
      </w:pPr>
      <w:r>
        <w:rPr>
          <w:rFonts w:ascii="Times New Roman" w:hAnsi="Times New Roman"/>
          <w:b/>
          <w:sz w:val="28"/>
          <w:szCs w:val="28"/>
          <w:lang w:val="en-US"/>
        </w:rPr>
        <w:lastRenderedPageBreak/>
        <w:t>III</w:t>
      </w:r>
      <w:r>
        <w:rPr>
          <w:rFonts w:ascii="Times New Roman" w:hAnsi="Times New Roman"/>
          <w:b/>
          <w:sz w:val="28"/>
          <w:szCs w:val="28"/>
        </w:rPr>
        <w:t xml:space="preserve">. </w:t>
      </w:r>
      <w:r>
        <w:rPr>
          <w:rFonts w:ascii="Times New Roman" w:hAnsi="Times New Roman"/>
          <w:b/>
          <w:sz w:val="28"/>
          <w:szCs w:val="28"/>
          <w:lang w:val="en-US"/>
        </w:rPr>
        <w:t>Give</w:t>
      </w:r>
      <w:r>
        <w:rPr>
          <w:rFonts w:ascii="Times New Roman" w:hAnsi="Times New Roman"/>
          <w:b/>
          <w:sz w:val="28"/>
          <w:szCs w:val="28"/>
        </w:rPr>
        <w:t xml:space="preserve"> </w:t>
      </w:r>
      <w:r>
        <w:rPr>
          <w:rFonts w:ascii="Times New Roman" w:hAnsi="Times New Roman"/>
          <w:b/>
          <w:sz w:val="28"/>
          <w:szCs w:val="28"/>
          <w:lang w:val="en-US"/>
        </w:rPr>
        <w:t>the</w:t>
      </w:r>
      <w:r>
        <w:rPr>
          <w:rFonts w:ascii="Times New Roman" w:hAnsi="Times New Roman"/>
          <w:b/>
          <w:sz w:val="28"/>
          <w:szCs w:val="28"/>
        </w:rPr>
        <w:t xml:space="preserve"> </w:t>
      </w:r>
      <w:r>
        <w:rPr>
          <w:rFonts w:ascii="Times New Roman" w:hAnsi="Times New Roman"/>
          <w:b/>
          <w:sz w:val="28"/>
          <w:szCs w:val="28"/>
          <w:lang w:val="en-US"/>
        </w:rPr>
        <w:t>English</w:t>
      </w:r>
      <w:r>
        <w:rPr>
          <w:rFonts w:ascii="Times New Roman" w:hAnsi="Times New Roman"/>
          <w:b/>
          <w:sz w:val="28"/>
          <w:szCs w:val="28"/>
        </w:rPr>
        <w:t xml:space="preserve"> </w:t>
      </w:r>
      <w:r>
        <w:rPr>
          <w:rFonts w:ascii="Times New Roman" w:hAnsi="Times New Roman"/>
          <w:b/>
          <w:sz w:val="28"/>
          <w:szCs w:val="28"/>
          <w:lang w:val="en-US"/>
        </w:rPr>
        <w:t>equivalents</w:t>
      </w:r>
      <w:r>
        <w:rPr>
          <w:rFonts w:ascii="Times New Roman" w:hAnsi="Times New Roman"/>
          <w:b/>
          <w:sz w:val="28"/>
          <w:szCs w:val="28"/>
        </w:rPr>
        <w:t xml:space="preserve"> </w:t>
      </w:r>
      <w:r>
        <w:rPr>
          <w:rFonts w:ascii="Times New Roman" w:hAnsi="Times New Roman"/>
          <w:b/>
          <w:sz w:val="28"/>
          <w:szCs w:val="28"/>
          <w:lang w:val="en-US"/>
        </w:rPr>
        <w:t>of</w:t>
      </w:r>
      <w:r>
        <w:rPr>
          <w:rFonts w:ascii="Times New Roman" w:hAnsi="Times New Roman"/>
          <w:b/>
          <w:sz w:val="28"/>
          <w:szCs w:val="28"/>
        </w:rPr>
        <w:t xml:space="preserve"> </w:t>
      </w:r>
      <w:r>
        <w:rPr>
          <w:rFonts w:ascii="Times New Roman" w:hAnsi="Times New Roman"/>
          <w:b/>
          <w:sz w:val="28"/>
          <w:szCs w:val="28"/>
          <w:lang w:val="en-US"/>
        </w:rPr>
        <w:t>the</w:t>
      </w:r>
      <w:r>
        <w:rPr>
          <w:rFonts w:ascii="Times New Roman" w:hAnsi="Times New Roman"/>
          <w:b/>
          <w:sz w:val="28"/>
          <w:szCs w:val="28"/>
        </w:rPr>
        <w:t xml:space="preserve"> </w:t>
      </w:r>
      <w:r>
        <w:rPr>
          <w:rFonts w:ascii="Times New Roman" w:hAnsi="Times New Roman"/>
          <w:b/>
          <w:sz w:val="28"/>
          <w:szCs w:val="28"/>
          <w:lang w:val="en-US"/>
        </w:rPr>
        <w:t>following</w:t>
      </w:r>
      <w:r>
        <w:rPr>
          <w:rFonts w:ascii="Times New Roman" w:hAnsi="Times New Roman"/>
          <w:b/>
          <w:sz w:val="28"/>
          <w:szCs w:val="28"/>
        </w:rPr>
        <w:t xml:space="preserve"> </w:t>
      </w:r>
      <w:r>
        <w:rPr>
          <w:rFonts w:ascii="Times New Roman" w:hAnsi="Times New Roman"/>
          <w:b/>
          <w:sz w:val="28"/>
          <w:szCs w:val="28"/>
          <w:lang w:val="en-US"/>
        </w:rPr>
        <w:t>words</w:t>
      </w:r>
      <w:r>
        <w:rPr>
          <w:rFonts w:ascii="Times New Roman" w:hAnsi="Times New Roman"/>
          <w:b/>
          <w:sz w:val="28"/>
          <w:szCs w:val="28"/>
        </w:rPr>
        <w:t xml:space="preserve"> </w:t>
      </w:r>
      <w:r>
        <w:rPr>
          <w:rFonts w:ascii="Times New Roman" w:hAnsi="Times New Roman"/>
          <w:b/>
          <w:sz w:val="28"/>
          <w:szCs w:val="28"/>
          <w:lang w:val="en-US"/>
        </w:rPr>
        <w:t>and</w:t>
      </w:r>
      <w:r>
        <w:rPr>
          <w:rFonts w:ascii="Times New Roman" w:hAnsi="Times New Roman"/>
          <w:b/>
          <w:sz w:val="28"/>
          <w:szCs w:val="28"/>
        </w:rPr>
        <w:t xml:space="preserve"> </w:t>
      </w:r>
      <w:r>
        <w:rPr>
          <w:rFonts w:ascii="Times New Roman" w:hAnsi="Times New Roman"/>
          <w:b/>
          <w:sz w:val="28"/>
          <w:szCs w:val="28"/>
          <w:lang w:val="en-US"/>
        </w:rPr>
        <w:t>word</w:t>
      </w:r>
      <w:r>
        <w:rPr>
          <w:rFonts w:ascii="Times New Roman" w:hAnsi="Times New Roman"/>
          <w:b/>
          <w:sz w:val="28"/>
          <w:szCs w:val="28"/>
        </w:rPr>
        <w:t xml:space="preserve"> </w:t>
      </w:r>
      <w:r>
        <w:rPr>
          <w:rFonts w:ascii="Times New Roman" w:hAnsi="Times New Roman"/>
          <w:b/>
          <w:sz w:val="28"/>
          <w:szCs w:val="28"/>
          <w:lang w:val="en-US"/>
        </w:rPr>
        <w:t>combinations</w:t>
      </w:r>
      <w:r>
        <w:rPr>
          <w:rFonts w:ascii="Times New Roman" w:hAnsi="Times New Roman"/>
          <w:b/>
          <w:sz w:val="28"/>
          <w:szCs w:val="28"/>
        </w:rPr>
        <w:t>:</w:t>
      </w:r>
      <w:r>
        <w:rPr>
          <w:rFonts w:ascii="Times New Roman" w:hAnsi="Times New Roman"/>
          <w:sz w:val="28"/>
          <w:szCs w:val="28"/>
        </w:rPr>
        <w:t xml:space="preserve"> бесперебойный,</w:t>
      </w:r>
      <w:r>
        <w:rPr>
          <w:rFonts w:ascii="Times New Roman" w:hAnsi="Times New Roman"/>
          <w:b/>
          <w:sz w:val="28"/>
          <w:szCs w:val="28"/>
        </w:rPr>
        <w:t xml:space="preserve"> </w:t>
      </w:r>
      <w:r>
        <w:rPr>
          <w:rFonts w:ascii="Times New Roman" w:hAnsi="Times New Roman"/>
          <w:sz w:val="28"/>
          <w:szCs w:val="28"/>
        </w:rPr>
        <w:t xml:space="preserve">предварительный последующий, </w:t>
      </w:r>
      <w:r>
        <w:rPr>
          <w:rFonts w:ascii="Times New Roman" w:hAnsi="Times New Roman" w:cs="Times New Roman"/>
          <w:sz w:val="28"/>
          <w:szCs w:val="28"/>
        </w:rPr>
        <w:t>нежелательный, незначительная ошибка, выполнение, качество, последствие, арматура, заменять, объём, специфика, надёжный, смеситель, расчёты, заботиться, надёжный, недорогой, автономный аналог, принимать в расчёт, для того чтобы.</w:t>
      </w:r>
      <w:r>
        <w:rPr>
          <w:rFonts w:ascii="Times New Roman" w:hAnsi="Times New Roman" w:cs="Times New Roman"/>
          <w:sz w:val="28"/>
          <w:szCs w:val="28"/>
        </w:rPr>
        <w:tab/>
      </w:r>
    </w:p>
    <w:p w:rsidR="00F56831" w:rsidRDefault="00F56831">
      <w:pPr>
        <w:pStyle w:val="ab"/>
        <w:jc w:val="both"/>
        <w:rPr>
          <w:rFonts w:ascii="Times New Roman" w:hAnsi="Times New Roman" w:cs="Times New Roman"/>
          <w:sz w:val="28"/>
          <w:szCs w:val="28"/>
        </w:rPr>
      </w:pPr>
    </w:p>
    <w:p w:rsidR="00F56831" w:rsidRDefault="004068D6">
      <w:pPr>
        <w:pStyle w:val="ab"/>
        <w:spacing w:after="200"/>
        <w:contextualSpacing/>
        <w:jc w:val="both"/>
        <w:rPr>
          <w:rFonts w:ascii="Times New Roman" w:hAnsi="Times New Roman" w:cs="Times New Roman"/>
          <w:bCs/>
          <w:color w:val="auto"/>
          <w:sz w:val="28"/>
          <w:szCs w:val="28"/>
          <w:lang w:val="en-US" w:eastAsia="ru-RU"/>
        </w:rPr>
      </w:pPr>
      <w:r>
        <w:rPr>
          <w:rFonts w:ascii="Times New Roman" w:hAnsi="Times New Roman" w:cs="Times New Roman"/>
          <w:b/>
          <w:sz w:val="28"/>
          <w:szCs w:val="28"/>
          <w:lang w:val="en-US"/>
        </w:rPr>
        <w:t>IV.</w:t>
      </w:r>
      <w:r>
        <w:rPr>
          <w:rFonts w:ascii="Times New Roman" w:hAnsi="Times New Roman" w:cs="Times New Roman"/>
          <w:bCs/>
          <w:color w:val="auto"/>
          <w:sz w:val="28"/>
          <w:szCs w:val="28"/>
          <w:lang w:val="en-US" w:eastAsia="ru-RU"/>
        </w:rPr>
        <w:t xml:space="preserve"> Answer the following questions.     </w:t>
      </w:r>
    </w:p>
    <w:p w:rsidR="00BE329E" w:rsidRPr="00E336EA" w:rsidRDefault="004068D6" w:rsidP="00BE329E">
      <w:pPr>
        <w:pStyle w:val="ab"/>
        <w:spacing w:after="200"/>
        <w:contextualSpacing/>
        <w:jc w:val="both"/>
        <w:rPr>
          <w:rFonts w:ascii="Times New Roman" w:hAnsi="Times New Roman" w:cs="Times New Roman"/>
          <w:b/>
          <w:sz w:val="28"/>
          <w:szCs w:val="28"/>
          <w:lang w:val="en-US"/>
        </w:rPr>
      </w:pPr>
      <w:r>
        <w:rPr>
          <w:rFonts w:ascii="Times New Roman" w:hAnsi="Times New Roman" w:cs="Times New Roman"/>
          <w:bCs/>
          <w:color w:val="auto"/>
          <w:sz w:val="28"/>
          <w:szCs w:val="28"/>
          <w:lang w:val="en-US" w:eastAsia="ru-RU"/>
        </w:rPr>
        <w:t>1. What is it necessary to do to ensure a stable and uninterrupted supply of water to the apartment or house?</w:t>
      </w:r>
      <w:r w:rsidR="00BE329E">
        <w:rPr>
          <w:rFonts w:ascii="Times New Roman" w:hAnsi="Times New Roman" w:cs="Times New Roman"/>
          <w:b/>
          <w:sz w:val="28"/>
          <w:szCs w:val="28"/>
          <w:lang w:val="en-US"/>
        </w:rPr>
        <w:tab/>
      </w:r>
    </w:p>
    <w:p w:rsidR="002F1393" w:rsidRPr="002F1393" w:rsidRDefault="004068D6" w:rsidP="002F1393">
      <w:pPr>
        <w:pStyle w:val="ab"/>
        <w:spacing w:after="200"/>
        <w:contextualSpacing/>
        <w:jc w:val="both"/>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2. What can lead to undesirable consequences</w:t>
      </w:r>
      <w:r>
        <w:rPr>
          <w:rFonts w:ascii="Times New Roman" w:hAnsi="Times New Roman" w:cs="Times New Roman"/>
          <w:sz w:val="28"/>
          <w:szCs w:val="28"/>
          <w:lang w:val="en-US"/>
        </w:rPr>
        <w:t>?</w:t>
      </w:r>
      <w:r>
        <w:rPr>
          <w:rFonts w:ascii="Times New Roman" w:hAnsi="Times New Roman" w:cs="Times New Roman"/>
          <w:bCs/>
          <w:color w:val="auto"/>
          <w:sz w:val="28"/>
          <w:szCs w:val="28"/>
          <w:lang w:val="en-US" w:eastAsia="ru-RU"/>
        </w:rPr>
        <w:t xml:space="preserve"> </w:t>
      </w:r>
    </w:p>
    <w:p w:rsidR="002F1393" w:rsidRPr="002F1393" w:rsidRDefault="004068D6" w:rsidP="002F1393">
      <w:pPr>
        <w:pStyle w:val="ab"/>
        <w:spacing w:after="200"/>
        <w:contextualSpacing/>
        <w:jc w:val="both"/>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3. When are all necessary calculations carried out?</w:t>
      </w:r>
    </w:p>
    <w:p w:rsidR="002F1393" w:rsidRPr="002F1393" w:rsidRDefault="004068D6" w:rsidP="002F1393">
      <w:pPr>
        <w:pStyle w:val="ab"/>
        <w:spacing w:after="200"/>
        <w:contextualSpacing/>
        <w:jc w:val="both"/>
        <w:rPr>
          <w:rFonts w:ascii="Times New Roman" w:hAnsi="Times New Roman" w:cs="Times New Roman"/>
          <w:bCs/>
          <w:color w:val="auto"/>
          <w:sz w:val="28"/>
          <w:szCs w:val="28"/>
          <w:lang w:val="en-US" w:eastAsia="ru-RU"/>
        </w:rPr>
      </w:pPr>
      <w:r>
        <w:rPr>
          <w:rFonts w:ascii="Times New Roman" w:hAnsi="Times New Roman" w:cs="Times New Roman"/>
          <w:sz w:val="28"/>
          <w:szCs w:val="28"/>
          <w:lang w:val="en-US"/>
        </w:rPr>
        <w:t>4.</w:t>
      </w:r>
      <w:r>
        <w:rPr>
          <w:rFonts w:ascii="Times New Roman" w:hAnsi="Times New Roman" w:cs="Times New Roman"/>
          <w:bCs/>
          <w:color w:val="auto"/>
          <w:sz w:val="28"/>
          <w:szCs w:val="28"/>
          <w:lang w:val="en-US" w:eastAsia="ru-RU"/>
        </w:rPr>
        <w:t xml:space="preserve"> What should be done in order for a new or repaired water supply system to last as long as possible?</w:t>
      </w:r>
    </w:p>
    <w:p w:rsidR="00F56831" w:rsidRPr="002F1393" w:rsidRDefault="004068D6" w:rsidP="002F1393">
      <w:pPr>
        <w:pStyle w:val="ab"/>
        <w:spacing w:after="200"/>
        <w:contextualSpacing/>
        <w:jc w:val="both"/>
        <w:rPr>
          <w:rFonts w:ascii="Times New Roman" w:hAnsi="Times New Roman" w:cs="Times New Roman"/>
          <w:b/>
          <w:sz w:val="28"/>
          <w:szCs w:val="28"/>
          <w:lang w:val="en-US"/>
        </w:rPr>
      </w:pPr>
      <w:r>
        <w:rPr>
          <w:rFonts w:ascii="Times New Roman" w:hAnsi="Times New Roman" w:cs="Times New Roman"/>
          <w:bCs/>
          <w:color w:val="auto"/>
          <w:sz w:val="28"/>
          <w:szCs w:val="28"/>
          <w:lang w:val="en-US" w:eastAsia="ru-RU"/>
        </w:rPr>
        <w:t>5.  What materials must be water supply pipes made of?</w:t>
      </w:r>
    </w:p>
    <w:p w:rsidR="00F56831" w:rsidRDefault="00F56831">
      <w:pPr>
        <w:tabs>
          <w:tab w:val="left" w:pos="3834"/>
        </w:tabs>
        <w:suppressAutoHyphens w:val="0"/>
        <w:spacing w:after="0" w:line="240" w:lineRule="auto"/>
        <w:rPr>
          <w:rFonts w:ascii="Times New Roman" w:hAnsi="Times New Roman" w:cs="Times New Roman"/>
          <w:b/>
          <w:color w:val="auto"/>
          <w:sz w:val="28"/>
          <w:szCs w:val="28"/>
          <w:lang w:val="en-US"/>
        </w:rPr>
      </w:pPr>
    </w:p>
    <w:p w:rsidR="00F56831" w:rsidRDefault="004068D6">
      <w:pPr>
        <w:tabs>
          <w:tab w:val="left" w:pos="3399"/>
        </w:tabs>
        <w:spacing w:after="0" w:line="240" w:lineRule="auto"/>
        <w:rPr>
          <w:rFonts w:ascii="Times New Roman" w:hAnsi="Times New Roman" w:cs="Times New Roman"/>
          <w:b/>
          <w:sz w:val="28"/>
          <w:szCs w:val="28"/>
          <w:lang w:val="en-US"/>
        </w:rPr>
      </w:pPr>
      <w:r>
        <w:rPr>
          <w:rFonts w:ascii="Times New Roman" w:hAnsi="Times New Roman" w:cs="Times New Roman"/>
          <w:b/>
          <w:color w:val="auto"/>
          <w:sz w:val="28"/>
          <w:szCs w:val="28"/>
          <w:lang w:val="en-US"/>
        </w:rPr>
        <w:t xml:space="preserve">V. Read and translate the following sentences into Russian. </w:t>
      </w:r>
      <w:r>
        <w:rPr>
          <w:rFonts w:ascii="Times New Roman" w:hAnsi="Times New Roman" w:cs="Times New Roman"/>
          <w:b/>
          <w:sz w:val="28"/>
          <w:szCs w:val="28"/>
          <w:lang w:val="en-US"/>
        </w:rPr>
        <w:t>Determine the grammar tense of the verb.</w:t>
      </w:r>
    </w:p>
    <w:p w:rsidR="00F56831" w:rsidRDefault="004068D6">
      <w:pPr>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1. He has built a fence around the house. </w:t>
      </w:r>
    </w:p>
    <w:p w:rsidR="00F56831" w:rsidRDefault="004068D6">
      <w:pPr>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2. Mother has washed the curtains today.   </w:t>
      </w:r>
    </w:p>
    <w:p w:rsidR="00F56831" w:rsidRDefault="004068D6">
      <w:pPr>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3. My friend has left our town. </w:t>
      </w:r>
    </w:p>
    <w:p w:rsidR="00F56831" w:rsidRDefault="004068D6">
      <w:pPr>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4. We have already been there. </w:t>
      </w:r>
    </w:p>
    <w:p w:rsidR="00F56831" w:rsidRDefault="004068D6">
      <w:pPr>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5. I’ve just spoken to him.   </w:t>
      </w:r>
    </w:p>
    <w:p w:rsidR="00F56831" w:rsidRDefault="00F56831">
      <w:pPr>
        <w:tabs>
          <w:tab w:val="left" w:pos="3834"/>
        </w:tabs>
        <w:suppressAutoHyphens w:val="0"/>
        <w:spacing w:after="0" w:line="240" w:lineRule="auto"/>
        <w:rPr>
          <w:rFonts w:ascii="Times New Roman" w:hAnsi="Times New Roman" w:cs="Times New Roman"/>
          <w:b/>
          <w:color w:val="auto"/>
          <w:sz w:val="28"/>
          <w:szCs w:val="28"/>
          <w:lang w:val="en-US"/>
        </w:rPr>
      </w:pPr>
    </w:p>
    <w:p w:rsidR="00F56831" w:rsidRPr="000F195E" w:rsidRDefault="004068D6">
      <w:pPr>
        <w:tabs>
          <w:tab w:val="left" w:pos="3834"/>
        </w:tabs>
        <w:suppressAutoHyphens w:val="0"/>
        <w:spacing w:after="0" w:line="240" w:lineRule="auto"/>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VI. Grammar materia</w:t>
      </w:r>
      <w:r w:rsidR="000F195E">
        <w:rPr>
          <w:rFonts w:ascii="Times New Roman" w:hAnsi="Times New Roman" w:cs="Times New Roman"/>
          <w:b/>
          <w:color w:val="auto"/>
          <w:sz w:val="28"/>
          <w:szCs w:val="28"/>
          <w:lang w:val="en-US"/>
        </w:rPr>
        <w:t xml:space="preserve">l. The Passive Voice in </w:t>
      </w:r>
      <w:r w:rsidR="000F195E">
        <w:rPr>
          <w:rFonts w:ascii="Times New Roman" w:hAnsi="Times New Roman"/>
          <w:b/>
          <w:sz w:val="28"/>
          <w:szCs w:val="28"/>
          <w:lang w:val="en-US"/>
        </w:rPr>
        <w:t>Present</w:t>
      </w:r>
      <w:r w:rsidR="000F195E" w:rsidRPr="000F195E">
        <w:rPr>
          <w:rFonts w:ascii="Times New Roman" w:hAnsi="Times New Roman"/>
          <w:b/>
          <w:sz w:val="28"/>
          <w:szCs w:val="28"/>
          <w:lang w:val="en-US"/>
        </w:rPr>
        <w:t xml:space="preserve"> </w:t>
      </w:r>
      <w:r w:rsidR="000F195E">
        <w:rPr>
          <w:rFonts w:ascii="Times New Roman" w:hAnsi="Times New Roman"/>
          <w:b/>
          <w:sz w:val="28"/>
          <w:szCs w:val="28"/>
          <w:lang w:val="en-US"/>
        </w:rPr>
        <w:t>Perfect</w:t>
      </w:r>
      <w:r w:rsidR="000F195E" w:rsidRPr="000F195E">
        <w:rPr>
          <w:rFonts w:ascii="Times New Roman" w:hAnsi="Times New Roman"/>
          <w:b/>
          <w:sz w:val="28"/>
          <w:szCs w:val="28"/>
          <w:lang w:val="en-US"/>
        </w:rPr>
        <w:t xml:space="preserve">  </w:t>
      </w:r>
    </w:p>
    <w:p w:rsidR="00F56831" w:rsidRDefault="004068D6">
      <w:pPr>
        <w:tabs>
          <w:tab w:val="left" w:pos="3834"/>
        </w:tabs>
        <w:spacing w:after="0" w:line="240" w:lineRule="auto"/>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b/>
          <w:sz w:val="28"/>
          <w:szCs w:val="28"/>
        </w:rPr>
        <w:t>1.</w:t>
      </w:r>
      <w:r>
        <w:rPr>
          <w:rFonts w:ascii="Times New Roman" w:hAnsi="Times New Roman"/>
          <w:sz w:val="28"/>
          <w:szCs w:val="28"/>
        </w:rPr>
        <w:t xml:space="preserve">   Страдательный залог в </w:t>
      </w:r>
      <w:r>
        <w:rPr>
          <w:rFonts w:ascii="Times New Roman" w:hAnsi="Times New Roman"/>
          <w:b/>
          <w:sz w:val="28"/>
          <w:szCs w:val="28"/>
          <w:lang w:val="en-US"/>
        </w:rPr>
        <w:t>Present</w:t>
      </w:r>
      <w:r>
        <w:rPr>
          <w:rFonts w:ascii="Times New Roman" w:hAnsi="Times New Roman"/>
          <w:b/>
          <w:sz w:val="28"/>
          <w:szCs w:val="28"/>
        </w:rPr>
        <w:t xml:space="preserve"> </w:t>
      </w:r>
      <w:r>
        <w:rPr>
          <w:rFonts w:ascii="Times New Roman" w:hAnsi="Times New Roman"/>
          <w:b/>
          <w:sz w:val="28"/>
          <w:szCs w:val="28"/>
          <w:lang w:val="en-US"/>
        </w:rPr>
        <w:t>Perfect</w:t>
      </w:r>
      <w:r>
        <w:rPr>
          <w:rFonts w:ascii="Times New Roman" w:hAnsi="Times New Roman"/>
          <w:b/>
          <w:sz w:val="28"/>
          <w:szCs w:val="28"/>
        </w:rPr>
        <w:t xml:space="preserve">  </w:t>
      </w:r>
      <w:r>
        <w:rPr>
          <w:rFonts w:ascii="Times New Roman" w:hAnsi="Times New Roman"/>
          <w:sz w:val="28"/>
          <w:szCs w:val="28"/>
        </w:rPr>
        <w:t xml:space="preserve">образуется  при помощи  </w:t>
      </w:r>
      <w:r>
        <w:rPr>
          <w:rFonts w:ascii="Times New Roman" w:hAnsi="Times New Roman"/>
          <w:b/>
          <w:sz w:val="28"/>
          <w:szCs w:val="28"/>
          <w:lang w:val="en-US"/>
        </w:rPr>
        <w:t>have</w:t>
      </w:r>
      <w:r>
        <w:rPr>
          <w:rFonts w:ascii="Times New Roman" w:hAnsi="Times New Roman"/>
          <w:b/>
          <w:sz w:val="28"/>
          <w:szCs w:val="28"/>
        </w:rPr>
        <w:t xml:space="preserve"> (</w:t>
      </w:r>
      <w:r>
        <w:rPr>
          <w:rFonts w:ascii="Times New Roman" w:hAnsi="Times New Roman"/>
          <w:b/>
          <w:sz w:val="28"/>
          <w:szCs w:val="28"/>
          <w:lang w:val="en-US"/>
        </w:rPr>
        <w:t>has</w:t>
      </w:r>
      <w:r>
        <w:rPr>
          <w:rFonts w:ascii="Times New Roman" w:hAnsi="Times New Roman"/>
          <w:b/>
          <w:sz w:val="28"/>
          <w:szCs w:val="28"/>
        </w:rPr>
        <w:t xml:space="preserve">) </w:t>
      </w:r>
      <w:r>
        <w:rPr>
          <w:rFonts w:ascii="Times New Roman" w:hAnsi="Times New Roman"/>
          <w:b/>
          <w:sz w:val="28"/>
          <w:szCs w:val="28"/>
          <w:lang w:val="en-US"/>
        </w:rPr>
        <w:t>been</w:t>
      </w:r>
      <w:r>
        <w:rPr>
          <w:rFonts w:ascii="Times New Roman" w:hAnsi="Times New Roman"/>
          <w:b/>
          <w:sz w:val="28"/>
          <w:szCs w:val="28"/>
        </w:rPr>
        <w:t xml:space="preserve"> и </w:t>
      </w:r>
      <w:r>
        <w:rPr>
          <w:rFonts w:ascii="Times New Roman" w:hAnsi="Times New Roman"/>
          <w:b/>
          <w:sz w:val="28"/>
          <w:szCs w:val="28"/>
          <w:lang w:val="en-US"/>
        </w:rPr>
        <w:t>III</w:t>
      </w:r>
      <w:r>
        <w:rPr>
          <w:rFonts w:ascii="Times New Roman" w:hAnsi="Times New Roman"/>
          <w:b/>
          <w:sz w:val="28"/>
          <w:szCs w:val="28"/>
        </w:rPr>
        <w:t xml:space="preserve"> формы </w:t>
      </w:r>
      <w:r>
        <w:rPr>
          <w:rFonts w:ascii="Times New Roman" w:hAnsi="Times New Roman"/>
          <w:sz w:val="28"/>
          <w:szCs w:val="28"/>
        </w:rPr>
        <w:t>смыслового глагола.</w:t>
      </w:r>
      <w:r>
        <w:rPr>
          <w:rFonts w:ascii="Times New Roman" w:hAnsi="Times New Roman"/>
          <w:sz w:val="28"/>
          <w:szCs w:val="28"/>
        </w:rPr>
        <w:tab/>
        <w:t xml:space="preserve"> </w:t>
      </w:r>
    </w:p>
    <w:p w:rsidR="00F56831" w:rsidRDefault="004068D6">
      <w:pPr>
        <w:tabs>
          <w:tab w:val="left" w:pos="3834"/>
        </w:tabs>
        <w:spacing w:after="0" w:line="240" w:lineRule="auto"/>
        <w:rPr>
          <w:rFonts w:ascii="Times New Roman" w:hAnsi="Times New Roman" w:cs="Times New Roman"/>
          <w:b/>
          <w:color w:val="auto"/>
          <w:sz w:val="28"/>
          <w:szCs w:val="28"/>
          <w:lang w:val="en-US"/>
        </w:rPr>
      </w:pPr>
      <w:r>
        <w:rPr>
          <w:rFonts w:ascii="Times New Roman" w:hAnsi="Times New Roman"/>
          <w:sz w:val="28"/>
          <w:szCs w:val="28"/>
        </w:rPr>
        <w:t xml:space="preserve">            </w:t>
      </w:r>
      <w:r>
        <w:rPr>
          <w:rFonts w:ascii="Times New Roman" w:hAnsi="Times New Roman" w:cs="Times New Roman"/>
          <w:color w:val="auto"/>
          <w:sz w:val="28"/>
          <w:szCs w:val="28"/>
          <w:lang w:val="en-US"/>
        </w:rPr>
        <w:t>I</w:t>
      </w:r>
      <w:r>
        <w:rPr>
          <w:rFonts w:ascii="Times New Roman" w:hAnsi="Times New Roman" w:cs="Times New Roman"/>
          <w:b/>
          <w:color w:val="auto"/>
          <w:sz w:val="28"/>
          <w:szCs w:val="28"/>
          <w:lang w:val="en-US"/>
        </w:rPr>
        <w:t xml:space="preserve"> have </w:t>
      </w:r>
      <w:r>
        <w:rPr>
          <w:rFonts w:ascii="Times New Roman" w:hAnsi="Times New Roman" w:cs="Times New Roman"/>
          <w:color w:val="auto"/>
          <w:sz w:val="28"/>
          <w:szCs w:val="28"/>
          <w:lang w:val="en-US"/>
        </w:rPr>
        <w:t>just</w:t>
      </w:r>
      <w:r>
        <w:rPr>
          <w:rFonts w:ascii="Times New Roman" w:hAnsi="Times New Roman" w:cs="Times New Roman"/>
          <w:b/>
          <w:color w:val="auto"/>
          <w:sz w:val="28"/>
          <w:szCs w:val="28"/>
          <w:lang w:val="en-US"/>
        </w:rPr>
        <w:t xml:space="preserve"> been asked.     </w:t>
      </w:r>
      <w:r>
        <w:rPr>
          <w:rFonts w:ascii="Times New Roman" w:hAnsi="Times New Roman" w:cs="Times New Roman"/>
          <w:color w:val="auto"/>
          <w:sz w:val="28"/>
          <w:szCs w:val="28"/>
        </w:rPr>
        <w:t>Меня</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только</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что</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спросили</w:t>
      </w:r>
      <w:r>
        <w:rPr>
          <w:rFonts w:ascii="Times New Roman" w:hAnsi="Times New Roman" w:cs="Times New Roman"/>
          <w:color w:val="auto"/>
          <w:sz w:val="28"/>
          <w:szCs w:val="28"/>
          <w:lang w:val="en-US"/>
        </w:rPr>
        <w:t>.</w:t>
      </w:r>
      <w:r>
        <w:rPr>
          <w:rFonts w:ascii="Times New Roman" w:hAnsi="Times New Roman" w:cs="Times New Roman"/>
          <w:b/>
          <w:color w:val="auto"/>
          <w:sz w:val="28"/>
          <w:szCs w:val="28"/>
          <w:lang w:val="en-US"/>
        </w:rPr>
        <w:t xml:space="preserve">        </w:t>
      </w:r>
    </w:p>
    <w:p w:rsidR="00F56831" w:rsidRDefault="004068D6">
      <w:pPr>
        <w:tabs>
          <w:tab w:val="left" w:pos="3834"/>
        </w:tabs>
        <w:spacing w:after="0" w:line="240" w:lineRule="auto"/>
        <w:rPr>
          <w:rFonts w:ascii="Times New Roman" w:hAnsi="Times New Roman"/>
          <w:sz w:val="28"/>
          <w:szCs w:val="28"/>
          <w:lang w:val="en-US"/>
        </w:rPr>
      </w:pPr>
      <w:r>
        <w:rPr>
          <w:rFonts w:ascii="Times New Roman" w:hAnsi="Times New Roman" w:cs="Times New Roman"/>
          <w:b/>
          <w:color w:val="auto"/>
          <w:sz w:val="28"/>
          <w:szCs w:val="28"/>
          <w:lang w:val="en-US"/>
        </w:rPr>
        <w:t xml:space="preserve">            </w:t>
      </w:r>
      <w:r>
        <w:rPr>
          <w:rFonts w:ascii="Times New Roman" w:hAnsi="Times New Roman" w:cs="Times New Roman"/>
          <w:color w:val="auto"/>
          <w:sz w:val="28"/>
          <w:szCs w:val="28"/>
          <w:lang w:val="en-US"/>
        </w:rPr>
        <w:t>You</w:t>
      </w:r>
      <w:r>
        <w:rPr>
          <w:rFonts w:ascii="Times New Roman" w:hAnsi="Times New Roman" w:cs="Times New Roman"/>
          <w:b/>
          <w:color w:val="auto"/>
          <w:sz w:val="28"/>
          <w:szCs w:val="28"/>
          <w:lang w:val="en-US"/>
        </w:rPr>
        <w:t xml:space="preserve"> have </w:t>
      </w:r>
      <w:r>
        <w:rPr>
          <w:rFonts w:ascii="Times New Roman" w:hAnsi="Times New Roman" w:cs="Times New Roman"/>
          <w:color w:val="auto"/>
          <w:sz w:val="28"/>
          <w:szCs w:val="28"/>
          <w:lang w:val="en-US"/>
        </w:rPr>
        <w:t>just</w:t>
      </w:r>
      <w:r>
        <w:rPr>
          <w:rFonts w:ascii="Times New Roman" w:hAnsi="Times New Roman" w:cs="Times New Roman"/>
          <w:b/>
          <w:color w:val="auto"/>
          <w:sz w:val="28"/>
          <w:szCs w:val="28"/>
          <w:lang w:val="en-US"/>
        </w:rPr>
        <w:t xml:space="preserve"> been asked              </w:t>
      </w:r>
    </w:p>
    <w:p w:rsidR="00F56831" w:rsidRDefault="004068D6">
      <w:pPr>
        <w:tabs>
          <w:tab w:val="left" w:pos="2746"/>
          <w:tab w:val="left" w:pos="6195"/>
        </w:tabs>
        <w:suppressAutoHyphens w:val="0"/>
        <w:spacing w:after="0" w:line="240" w:lineRule="auto"/>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 xml:space="preserve">            </w:t>
      </w:r>
      <w:r>
        <w:rPr>
          <w:rFonts w:ascii="Times New Roman" w:hAnsi="Times New Roman" w:cs="Times New Roman"/>
          <w:color w:val="auto"/>
          <w:sz w:val="28"/>
          <w:szCs w:val="28"/>
          <w:lang w:val="en-US"/>
        </w:rPr>
        <w:t>He, she, it</w:t>
      </w:r>
      <w:r>
        <w:rPr>
          <w:rFonts w:ascii="Times New Roman" w:hAnsi="Times New Roman" w:cs="Times New Roman"/>
          <w:b/>
          <w:color w:val="auto"/>
          <w:sz w:val="28"/>
          <w:szCs w:val="28"/>
          <w:lang w:val="en-US"/>
        </w:rPr>
        <w:t xml:space="preserve"> has </w:t>
      </w:r>
      <w:r>
        <w:rPr>
          <w:rFonts w:ascii="Times New Roman" w:hAnsi="Times New Roman" w:cs="Times New Roman"/>
          <w:color w:val="auto"/>
          <w:sz w:val="28"/>
          <w:szCs w:val="28"/>
          <w:lang w:val="en-US"/>
        </w:rPr>
        <w:t>just</w:t>
      </w:r>
      <w:r>
        <w:rPr>
          <w:rFonts w:ascii="Times New Roman" w:hAnsi="Times New Roman" w:cs="Times New Roman"/>
          <w:b/>
          <w:color w:val="auto"/>
          <w:sz w:val="28"/>
          <w:szCs w:val="28"/>
          <w:lang w:val="en-US"/>
        </w:rPr>
        <w:t xml:space="preserve"> been asked      </w:t>
      </w:r>
    </w:p>
    <w:p w:rsidR="00F56831" w:rsidRDefault="004068D6">
      <w:pPr>
        <w:tabs>
          <w:tab w:val="left" w:pos="3834"/>
        </w:tabs>
        <w:spacing w:after="0" w:line="240" w:lineRule="auto"/>
        <w:rPr>
          <w:rFonts w:ascii="Times New Roman" w:hAnsi="Times New Roman"/>
          <w:sz w:val="28"/>
          <w:szCs w:val="28"/>
          <w:lang w:val="en-US"/>
        </w:rPr>
      </w:pPr>
      <w:r>
        <w:rPr>
          <w:rFonts w:ascii="Times New Roman" w:hAnsi="Times New Roman" w:cs="Times New Roman"/>
          <w:color w:val="auto"/>
          <w:sz w:val="28"/>
          <w:szCs w:val="28"/>
          <w:lang w:val="en-US"/>
        </w:rPr>
        <w:t xml:space="preserve">           We (they) </w:t>
      </w:r>
      <w:r>
        <w:rPr>
          <w:rFonts w:ascii="Times New Roman" w:hAnsi="Times New Roman" w:cs="Times New Roman"/>
          <w:b/>
          <w:color w:val="auto"/>
          <w:sz w:val="28"/>
          <w:szCs w:val="28"/>
          <w:lang w:val="en-US"/>
        </w:rPr>
        <w:t xml:space="preserve">have </w:t>
      </w:r>
      <w:r>
        <w:rPr>
          <w:rFonts w:ascii="Times New Roman" w:hAnsi="Times New Roman" w:cs="Times New Roman"/>
          <w:color w:val="auto"/>
          <w:sz w:val="28"/>
          <w:szCs w:val="28"/>
          <w:lang w:val="en-US"/>
        </w:rPr>
        <w:t>just</w:t>
      </w:r>
      <w:r>
        <w:rPr>
          <w:rFonts w:ascii="Times New Roman" w:hAnsi="Times New Roman" w:cs="Times New Roman"/>
          <w:b/>
          <w:color w:val="auto"/>
          <w:sz w:val="28"/>
          <w:szCs w:val="28"/>
          <w:lang w:val="en-US"/>
        </w:rPr>
        <w:t xml:space="preserve"> been asked.</w:t>
      </w:r>
    </w:p>
    <w:p w:rsidR="00F56831" w:rsidRDefault="004068D6">
      <w:pPr>
        <w:tabs>
          <w:tab w:val="left" w:pos="3349"/>
        </w:tabs>
        <w:suppressAutoHyphens w:val="0"/>
        <w:spacing w:after="0" w:line="240" w:lineRule="auto"/>
        <w:jc w:val="both"/>
        <w:rPr>
          <w:rFonts w:ascii="Times New Roman" w:hAnsi="Times New Roman" w:cs="Times New Roman"/>
          <w:color w:val="auto"/>
          <w:sz w:val="28"/>
          <w:szCs w:val="28"/>
        </w:rPr>
      </w:pPr>
      <w:r>
        <w:rPr>
          <w:rFonts w:ascii="Times New Roman" w:hAnsi="Times New Roman" w:cs="Times New Roman"/>
          <w:b/>
          <w:color w:val="auto"/>
          <w:sz w:val="28"/>
          <w:szCs w:val="28"/>
          <w:lang w:val="en-US"/>
        </w:rPr>
        <w:t xml:space="preserve">       </w:t>
      </w:r>
      <w:r>
        <w:rPr>
          <w:rFonts w:ascii="Times New Roman" w:hAnsi="Times New Roman" w:cs="Times New Roman"/>
          <w:b/>
          <w:color w:val="auto"/>
          <w:sz w:val="28"/>
          <w:szCs w:val="28"/>
        </w:rPr>
        <w:t>2.</w:t>
      </w:r>
      <w:r>
        <w:rPr>
          <w:rFonts w:ascii="Times New Roman" w:hAnsi="Times New Roman" w:cs="Times New Roman"/>
          <w:color w:val="auto"/>
          <w:sz w:val="28"/>
          <w:szCs w:val="28"/>
        </w:rPr>
        <w:t xml:space="preserve"> При изменении глагола из действительного залога в страдательный залог меняется вся конструкция предложения: дополнение предложения в активной форме становится подлежащим предложения в пассивной форме; сказуемое действительного залога становится сказуемым страдательного залога; а подлежащее предложения в активной форме становится предложным дополнением, которое часто вводится предлогом </w:t>
      </w:r>
      <w:r>
        <w:rPr>
          <w:rFonts w:ascii="Times New Roman" w:hAnsi="Times New Roman" w:cs="Times New Roman"/>
          <w:b/>
          <w:color w:val="auto"/>
          <w:sz w:val="28"/>
          <w:szCs w:val="28"/>
          <w:lang w:val="en-US"/>
        </w:rPr>
        <w:t>by</w:t>
      </w:r>
      <w:r>
        <w:rPr>
          <w:rFonts w:ascii="Times New Roman" w:hAnsi="Times New Roman" w:cs="Times New Roman"/>
          <w:color w:val="auto"/>
          <w:sz w:val="28"/>
          <w:szCs w:val="28"/>
        </w:rPr>
        <w:t xml:space="preserve">, например:   </w:t>
      </w:r>
    </w:p>
    <w:p w:rsidR="00F56831" w:rsidRDefault="004068D6">
      <w:pPr>
        <w:tabs>
          <w:tab w:val="left" w:pos="1725"/>
        </w:tabs>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b/>
          <w:color w:val="auto"/>
          <w:sz w:val="28"/>
          <w:szCs w:val="28"/>
        </w:rPr>
        <w:tab/>
      </w:r>
      <w:r>
        <w:rPr>
          <w:rFonts w:ascii="Times New Roman" w:hAnsi="Times New Roman" w:cs="Times New Roman"/>
          <w:color w:val="auto"/>
          <w:sz w:val="28"/>
          <w:szCs w:val="28"/>
          <w:lang w:val="en-US"/>
        </w:rPr>
        <w:t xml:space="preserve">The boy </w:t>
      </w:r>
      <w:r>
        <w:rPr>
          <w:rFonts w:ascii="Times New Roman" w:hAnsi="Times New Roman" w:cs="Times New Roman"/>
          <w:b/>
          <w:color w:val="auto"/>
          <w:sz w:val="28"/>
          <w:szCs w:val="28"/>
          <w:lang w:val="en-US"/>
        </w:rPr>
        <w:t>fed</w:t>
      </w:r>
      <w:r>
        <w:rPr>
          <w:rFonts w:ascii="Times New Roman" w:hAnsi="Times New Roman" w:cs="Times New Roman"/>
          <w:color w:val="auto"/>
          <w:sz w:val="28"/>
          <w:szCs w:val="28"/>
          <w:lang w:val="en-US"/>
        </w:rPr>
        <w:t xml:space="preserve"> the dog.      The dog </w:t>
      </w:r>
      <w:r>
        <w:rPr>
          <w:rFonts w:ascii="Times New Roman" w:hAnsi="Times New Roman" w:cs="Times New Roman"/>
          <w:b/>
          <w:color w:val="auto"/>
          <w:sz w:val="28"/>
          <w:szCs w:val="28"/>
          <w:lang w:val="en-US"/>
        </w:rPr>
        <w:t>was fed</w:t>
      </w:r>
      <w:r>
        <w:rPr>
          <w:rFonts w:ascii="Times New Roman" w:hAnsi="Times New Roman" w:cs="Times New Roman"/>
          <w:color w:val="auto"/>
          <w:sz w:val="28"/>
          <w:szCs w:val="28"/>
          <w:lang w:val="en-US"/>
        </w:rPr>
        <w:t xml:space="preserve"> by the boy.</w:t>
      </w:r>
    </w:p>
    <w:p w:rsidR="00F56831" w:rsidRDefault="004068D6">
      <w:pPr>
        <w:tabs>
          <w:tab w:val="left" w:pos="1725"/>
        </w:tabs>
        <w:suppressAutoHyphens w:val="0"/>
        <w:spacing w:after="0" w:line="240" w:lineRule="auto"/>
        <w:jc w:val="both"/>
        <w:rPr>
          <w:rFonts w:ascii="Times New Roman" w:hAnsi="Times New Roman" w:cs="Times New Roman"/>
          <w:color w:val="auto"/>
          <w:sz w:val="28"/>
          <w:szCs w:val="28"/>
        </w:rPr>
      </w:pPr>
      <w:r>
        <w:rPr>
          <w:rFonts w:ascii="Times New Roman" w:hAnsi="Times New Roman" w:cs="Times New Roman"/>
          <w:b/>
          <w:color w:val="auto"/>
          <w:sz w:val="28"/>
          <w:szCs w:val="28"/>
          <w:lang w:val="en-US"/>
        </w:rPr>
        <w:t xml:space="preserve">      </w:t>
      </w:r>
      <w:r>
        <w:rPr>
          <w:rFonts w:ascii="Times New Roman" w:hAnsi="Times New Roman" w:cs="Times New Roman"/>
          <w:b/>
          <w:color w:val="auto"/>
          <w:sz w:val="28"/>
          <w:szCs w:val="28"/>
        </w:rPr>
        <w:t>3</w:t>
      </w:r>
      <w:r>
        <w:rPr>
          <w:rFonts w:ascii="Times New Roman" w:hAnsi="Times New Roman" w:cs="Times New Roman"/>
          <w:color w:val="auto"/>
          <w:sz w:val="28"/>
          <w:szCs w:val="28"/>
        </w:rPr>
        <w:t xml:space="preserve">. Инфинитив страдательного залога образуется из инфинитива глагола </w:t>
      </w:r>
      <w:r>
        <w:rPr>
          <w:rFonts w:ascii="Times New Roman" w:hAnsi="Times New Roman" w:cs="Times New Roman"/>
          <w:b/>
          <w:color w:val="auto"/>
          <w:sz w:val="28"/>
          <w:szCs w:val="28"/>
          <w:lang w:val="en-US"/>
        </w:rPr>
        <w:t>to</w:t>
      </w:r>
      <w:r>
        <w:rPr>
          <w:rFonts w:ascii="Times New Roman" w:hAnsi="Times New Roman" w:cs="Times New Roman"/>
          <w:color w:val="auto"/>
          <w:sz w:val="28"/>
          <w:szCs w:val="28"/>
        </w:rPr>
        <w:t xml:space="preserve"> </w:t>
      </w:r>
      <w:r>
        <w:rPr>
          <w:rFonts w:ascii="Times New Roman" w:hAnsi="Times New Roman" w:cs="Times New Roman"/>
          <w:b/>
          <w:color w:val="auto"/>
          <w:sz w:val="28"/>
          <w:szCs w:val="28"/>
          <w:lang w:val="en-US"/>
        </w:rPr>
        <w:t>be</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и</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III</w:t>
      </w:r>
      <w:r>
        <w:rPr>
          <w:rFonts w:ascii="Times New Roman" w:hAnsi="Times New Roman" w:cs="Times New Roman"/>
          <w:b/>
          <w:color w:val="auto"/>
          <w:sz w:val="28"/>
          <w:szCs w:val="28"/>
        </w:rPr>
        <w:t xml:space="preserve"> формы глагола </w:t>
      </w:r>
      <w:r>
        <w:rPr>
          <w:rFonts w:ascii="Times New Roman" w:hAnsi="Times New Roman" w:cs="Times New Roman"/>
          <w:color w:val="auto"/>
          <w:sz w:val="28"/>
          <w:szCs w:val="28"/>
        </w:rPr>
        <w:t xml:space="preserve">(причастия прошедшего времени). </w:t>
      </w:r>
    </w:p>
    <w:p w:rsidR="00F56831" w:rsidRDefault="004068D6">
      <w:pPr>
        <w:tabs>
          <w:tab w:val="left" w:pos="3349"/>
        </w:tabs>
        <w:suppressAutoHyphens w:val="0"/>
        <w:spacing w:after="0" w:line="240" w:lineRule="auto"/>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Инфинитив страдательного глагола можно образовать от любого объектного глагола, например: </w:t>
      </w:r>
    </w:p>
    <w:p w:rsidR="00F56831" w:rsidRDefault="004068D6">
      <w:pPr>
        <w:tabs>
          <w:tab w:val="left" w:pos="2227"/>
        </w:tabs>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rPr>
        <w:tab/>
      </w:r>
      <w:r>
        <w:rPr>
          <w:rFonts w:ascii="Times New Roman" w:hAnsi="Times New Roman" w:cs="Times New Roman"/>
          <w:color w:val="auto"/>
          <w:sz w:val="28"/>
          <w:szCs w:val="28"/>
          <w:lang w:val="en-US"/>
        </w:rPr>
        <w:t xml:space="preserve">to give – </w:t>
      </w:r>
      <w:r>
        <w:rPr>
          <w:rFonts w:ascii="Times New Roman" w:hAnsi="Times New Roman" w:cs="Times New Roman"/>
          <w:b/>
          <w:color w:val="auto"/>
          <w:sz w:val="28"/>
          <w:szCs w:val="28"/>
          <w:lang w:val="en-US"/>
        </w:rPr>
        <w:t>to be given</w:t>
      </w:r>
    </w:p>
    <w:p w:rsidR="00F56831" w:rsidRDefault="004068D6">
      <w:pPr>
        <w:tabs>
          <w:tab w:val="left" w:pos="2227"/>
        </w:tabs>
        <w:suppressAutoHyphens w:val="0"/>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 xml:space="preserve">He can’t </w:t>
      </w:r>
      <w:r>
        <w:rPr>
          <w:rFonts w:ascii="Times New Roman" w:hAnsi="Times New Roman" w:cs="Times New Roman"/>
          <w:b/>
          <w:color w:val="auto"/>
          <w:sz w:val="28"/>
          <w:szCs w:val="28"/>
          <w:lang w:val="en-US"/>
        </w:rPr>
        <w:t>be given</w:t>
      </w:r>
      <w:r>
        <w:rPr>
          <w:rFonts w:ascii="Times New Roman" w:hAnsi="Times New Roman" w:cs="Times New Roman"/>
          <w:color w:val="auto"/>
          <w:sz w:val="28"/>
          <w:szCs w:val="28"/>
          <w:lang w:val="en-US"/>
        </w:rPr>
        <w:t xml:space="preserve"> a holiday now. </w:t>
      </w:r>
      <w:r>
        <w:rPr>
          <w:rFonts w:ascii="Times New Roman" w:hAnsi="Times New Roman" w:cs="Times New Roman"/>
          <w:color w:val="auto"/>
          <w:sz w:val="28"/>
          <w:szCs w:val="28"/>
        </w:rPr>
        <w:t>Ему нельзя давать отпуск сейчас.</w:t>
      </w:r>
    </w:p>
    <w:p w:rsidR="00F56831" w:rsidRDefault="004068D6">
      <w:pPr>
        <w:tabs>
          <w:tab w:val="left" w:pos="2227"/>
        </w:tabs>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b/>
          <w:color w:val="auto"/>
          <w:sz w:val="28"/>
          <w:szCs w:val="28"/>
          <w:lang w:val="en-US"/>
        </w:rPr>
        <w:lastRenderedPageBreak/>
        <w:t xml:space="preserve">VII. Read and translate the following sentences into Russian. </w:t>
      </w:r>
    </w:p>
    <w:p w:rsidR="00F56831" w:rsidRDefault="004068D6">
      <w:pPr>
        <w:tabs>
          <w:tab w:val="left" w:pos="3466"/>
        </w:tabs>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1. A new shop has been built in our street.</w:t>
      </w:r>
    </w:p>
    <w:p w:rsidR="00F56831" w:rsidRDefault="004068D6">
      <w:pPr>
        <w:tabs>
          <w:tab w:val="left" w:pos="3466"/>
        </w:tabs>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2. The new project has not been finished yet. </w:t>
      </w:r>
    </w:p>
    <w:p w:rsidR="00F56831" w:rsidRDefault="004068D6">
      <w:pPr>
        <w:tabs>
          <w:tab w:val="left" w:pos="3466"/>
        </w:tabs>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3. I have been asked very difficult questions today.</w:t>
      </w:r>
    </w:p>
    <w:p w:rsidR="00F56831" w:rsidRDefault="004068D6">
      <w:pPr>
        <w:tabs>
          <w:tab w:val="left" w:pos="3466"/>
        </w:tabs>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4. Many new houses have been constructed this year. </w:t>
      </w:r>
    </w:p>
    <w:p w:rsidR="00F56831" w:rsidRDefault="004068D6">
      <w:pPr>
        <w:tabs>
          <w:tab w:val="left" w:pos="3466"/>
        </w:tabs>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5. He has already been told about our problem.</w:t>
      </w:r>
    </w:p>
    <w:p w:rsidR="00F56831" w:rsidRDefault="00F56831">
      <w:pPr>
        <w:tabs>
          <w:tab w:val="left" w:pos="3349"/>
        </w:tabs>
        <w:suppressAutoHyphens w:val="0"/>
        <w:spacing w:after="0" w:line="240" w:lineRule="auto"/>
        <w:rPr>
          <w:rFonts w:ascii="Times New Roman" w:hAnsi="Times New Roman" w:cs="Times New Roman"/>
          <w:b/>
          <w:color w:val="auto"/>
          <w:sz w:val="28"/>
          <w:szCs w:val="28"/>
          <w:lang w:val="en-US"/>
        </w:rPr>
      </w:pPr>
    </w:p>
    <w:p w:rsidR="00F56831" w:rsidRDefault="004068D6">
      <w:pPr>
        <w:tabs>
          <w:tab w:val="left" w:pos="3399"/>
        </w:tabs>
        <w:suppressAutoHyphens w:val="0"/>
        <w:spacing w:after="0" w:line="240" w:lineRule="auto"/>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VIII. Read and translate the following sentences into Russian. Find passive constructions.</w:t>
      </w:r>
    </w:p>
    <w:p w:rsidR="00F56831" w:rsidRDefault="004068D6">
      <w:pPr>
        <w:tabs>
          <w:tab w:val="left" w:pos="3399"/>
        </w:tabs>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1. They can be seen in our library every day. </w:t>
      </w:r>
    </w:p>
    <w:p w:rsidR="00F56831" w:rsidRDefault="004068D6">
      <w:pPr>
        <w:tabs>
          <w:tab w:val="left" w:pos="3399"/>
        </w:tabs>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2. The delegation was met at the airport. </w:t>
      </w:r>
    </w:p>
    <w:p w:rsidR="00F56831" w:rsidRDefault="004068D6">
      <w:pPr>
        <w:tabs>
          <w:tab w:val="left" w:pos="3399"/>
        </w:tabs>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3. The child was often left home alone. </w:t>
      </w:r>
    </w:p>
    <w:p w:rsidR="00F56831" w:rsidRDefault="004068D6">
      <w:pPr>
        <w:tabs>
          <w:tab w:val="left" w:pos="3399"/>
        </w:tabs>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4. The machine is being tested now. </w:t>
      </w:r>
    </w:p>
    <w:p w:rsidR="00F56831" w:rsidRDefault="004068D6">
      <w:pPr>
        <w:tabs>
          <w:tab w:val="left" w:pos="3399"/>
        </w:tabs>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5. His work has already been finished.</w:t>
      </w:r>
    </w:p>
    <w:p w:rsidR="00F56831" w:rsidRDefault="00F56831">
      <w:pPr>
        <w:tabs>
          <w:tab w:val="left" w:pos="2880"/>
          <w:tab w:val="center" w:pos="4677"/>
        </w:tabs>
        <w:spacing w:after="0" w:line="240" w:lineRule="auto"/>
        <w:jc w:val="center"/>
        <w:rPr>
          <w:rFonts w:ascii="Times New Roman" w:hAnsi="Times New Roman" w:cs="Times New Roman"/>
          <w:b/>
          <w:color w:val="auto"/>
          <w:sz w:val="28"/>
          <w:szCs w:val="28"/>
          <w:lang w:val="en-US" w:eastAsia="ru-RU"/>
        </w:rPr>
      </w:pPr>
    </w:p>
    <w:p w:rsidR="00F56831" w:rsidRDefault="004068D6">
      <w:pPr>
        <w:jc w:val="center"/>
        <w:rPr>
          <w:rFonts w:ascii="Times New Roman" w:hAnsi="Times New Roman" w:cs="Times New Roman"/>
          <w:b/>
          <w:sz w:val="28"/>
          <w:szCs w:val="28"/>
          <w:lang w:val="en-US"/>
        </w:rPr>
      </w:pPr>
      <w:r>
        <w:rPr>
          <w:rFonts w:ascii="Times New Roman" w:hAnsi="Times New Roman" w:cs="Times New Roman"/>
          <w:b/>
          <w:sz w:val="28"/>
          <w:szCs w:val="28"/>
          <w:lang w:val="en-US"/>
        </w:rPr>
        <w:t>Part II</w:t>
      </w:r>
    </w:p>
    <w:p w:rsidR="00F56831" w:rsidRDefault="004068D6">
      <w:pPr>
        <w:suppressAutoHyphens w:val="0"/>
        <w:spacing w:after="0" w:line="240" w:lineRule="auto"/>
        <w:jc w:val="center"/>
        <w:textAlignment w:val="baseline"/>
        <w:rPr>
          <w:rFonts w:ascii="Times New Roman" w:hAnsi="Times New Roman" w:cs="Times New Roman"/>
          <w:b/>
          <w:bCs/>
          <w:color w:val="auto"/>
          <w:sz w:val="28"/>
          <w:szCs w:val="28"/>
          <w:lang w:val="en-US" w:eastAsia="ru-RU"/>
        </w:rPr>
      </w:pPr>
      <w:r>
        <w:rPr>
          <w:rFonts w:ascii="Times New Roman" w:hAnsi="Times New Roman" w:cs="Times New Roman"/>
          <w:b/>
          <w:bCs/>
          <w:color w:val="auto"/>
          <w:sz w:val="28"/>
          <w:szCs w:val="28"/>
          <w:lang w:val="en-US" w:eastAsia="ru-RU"/>
        </w:rPr>
        <w:t>Installation of Heating System</w:t>
      </w:r>
    </w:p>
    <w:p w:rsidR="00F56831" w:rsidRDefault="004068D6">
      <w:pPr>
        <w:suppressAutoHyphens w:val="0"/>
        <w:spacing w:after="0" w:line="240" w:lineRule="auto"/>
        <w:jc w:val="both"/>
        <w:textAlignment w:val="baseline"/>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 xml:space="preserve">       </w:t>
      </w:r>
    </w:p>
    <w:p w:rsidR="00F56831" w:rsidRDefault="004068D6">
      <w:pPr>
        <w:suppressAutoHyphens w:val="0"/>
        <w:spacing w:after="0" w:line="240" w:lineRule="auto"/>
        <w:jc w:val="both"/>
        <w:textAlignment w:val="baseline"/>
        <w:rPr>
          <w:rFonts w:ascii="Times New Roman" w:hAnsi="Times New Roman" w:cs="Times New Roman"/>
          <w:b/>
          <w:bCs/>
          <w:color w:val="auto"/>
          <w:sz w:val="28"/>
          <w:szCs w:val="28"/>
          <w:lang w:val="en-US" w:eastAsia="ru-RU"/>
        </w:rPr>
      </w:pPr>
      <w:r>
        <w:rPr>
          <w:rFonts w:ascii="Times New Roman" w:hAnsi="Times New Roman" w:cs="Times New Roman"/>
          <w:b/>
          <w:bCs/>
          <w:color w:val="auto"/>
          <w:sz w:val="28"/>
          <w:szCs w:val="28"/>
          <w:lang w:val="en-US" w:eastAsia="ru-RU"/>
        </w:rPr>
        <w:t>I. Read</w:t>
      </w:r>
      <w:r w:rsidR="0055275B">
        <w:rPr>
          <w:rFonts w:ascii="Times New Roman" w:hAnsi="Times New Roman" w:cs="Times New Roman"/>
          <w:b/>
          <w:bCs/>
          <w:color w:val="auto"/>
          <w:sz w:val="28"/>
          <w:szCs w:val="28"/>
          <w:lang w:val="en-US" w:eastAsia="ru-RU"/>
        </w:rPr>
        <w:t>, write</w:t>
      </w:r>
      <w:r>
        <w:rPr>
          <w:rFonts w:ascii="Times New Roman" w:hAnsi="Times New Roman" w:cs="Times New Roman"/>
          <w:b/>
          <w:bCs/>
          <w:color w:val="auto"/>
          <w:sz w:val="28"/>
          <w:szCs w:val="28"/>
          <w:lang w:val="en-US" w:eastAsia="ru-RU"/>
        </w:rPr>
        <w:t xml:space="preserve"> and learn the following words and word combinations:       </w:t>
      </w:r>
    </w:p>
    <w:p w:rsidR="00F56831" w:rsidRDefault="004068D6">
      <w:pPr>
        <w:tabs>
          <w:tab w:val="left" w:pos="3633"/>
        </w:tabs>
        <w:suppressAutoHyphens w:val="0"/>
        <w:spacing w:after="0" w:line="240" w:lineRule="auto"/>
        <w:jc w:val="both"/>
        <w:textAlignment w:val="baseline"/>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 xml:space="preserve">to exist -- </w:t>
      </w:r>
      <w:r>
        <w:rPr>
          <w:rFonts w:ascii="Times New Roman" w:hAnsi="Times New Roman" w:cs="Times New Roman"/>
          <w:bCs/>
          <w:color w:val="auto"/>
          <w:sz w:val="28"/>
          <w:szCs w:val="28"/>
          <w:lang w:eastAsia="ru-RU"/>
        </w:rPr>
        <w:t>существовать</w:t>
      </w:r>
      <w:r>
        <w:rPr>
          <w:rFonts w:ascii="Times New Roman" w:hAnsi="Times New Roman" w:cs="Times New Roman"/>
          <w:bCs/>
          <w:color w:val="auto"/>
          <w:sz w:val="28"/>
          <w:szCs w:val="28"/>
          <w:lang w:val="en-US" w:eastAsia="ru-RU"/>
        </w:rPr>
        <w:tab/>
        <w:t xml:space="preserve">single -- </w:t>
      </w:r>
      <w:r>
        <w:rPr>
          <w:rFonts w:ascii="Times New Roman" w:hAnsi="Times New Roman" w:cs="Times New Roman"/>
          <w:bCs/>
          <w:color w:val="auto"/>
          <w:sz w:val="28"/>
          <w:szCs w:val="28"/>
          <w:lang w:eastAsia="ru-RU"/>
        </w:rPr>
        <w:t>одинарный</w:t>
      </w:r>
    </w:p>
    <w:p w:rsidR="00F56831" w:rsidRDefault="004068D6">
      <w:pPr>
        <w:tabs>
          <w:tab w:val="center" w:pos="4677"/>
        </w:tabs>
        <w:suppressAutoHyphens w:val="0"/>
        <w:spacing w:after="0" w:line="240" w:lineRule="auto"/>
        <w:jc w:val="both"/>
        <w:textAlignment w:val="baseline"/>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 xml:space="preserve">steam -- </w:t>
      </w:r>
      <w:r>
        <w:rPr>
          <w:rFonts w:ascii="Times New Roman" w:hAnsi="Times New Roman" w:cs="Times New Roman"/>
          <w:bCs/>
          <w:color w:val="auto"/>
          <w:sz w:val="28"/>
          <w:szCs w:val="28"/>
          <w:lang w:eastAsia="ru-RU"/>
        </w:rPr>
        <w:t>пар</w:t>
      </w:r>
      <w:r>
        <w:rPr>
          <w:rFonts w:ascii="Times New Roman" w:hAnsi="Times New Roman" w:cs="Times New Roman"/>
          <w:bCs/>
          <w:color w:val="auto"/>
          <w:sz w:val="28"/>
          <w:szCs w:val="28"/>
          <w:lang w:val="en-US" w:eastAsia="ru-RU"/>
        </w:rPr>
        <w:tab/>
        <w:t xml:space="preserve">               window sill -- </w:t>
      </w:r>
      <w:r>
        <w:rPr>
          <w:rFonts w:ascii="Times New Roman" w:hAnsi="Times New Roman" w:cs="Times New Roman"/>
          <w:bCs/>
          <w:color w:val="auto"/>
          <w:sz w:val="28"/>
          <w:szCs w:val="28"/>
          <w:lang w:eastAsia="ru-RU"/>
        </w:rPr>
        <w:t>подоконник</w:t>
      </w:r>
    </w:p>
    <w:p w:rsidR="00F56831" w:rsidRDefault="004068D6">
      <w:pPr>
        <w:suppressAutoHyphens w:val="0"/>
        <w:spacing w:after="0" w:line="240" w:lineRule="auto"/>
        <w:jc w:val="both"/>
        <w:textAlignment w:val="baseline"/>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 xml:space="preserve">boiler -- </w:t>
      </w:r>
      <w:r>
        <w:rPr>
          <w:rFonts w:ascii="Times New Roman" w:hAnsi="Times New Roman" w:cs="Times New Roman"/>
          <w:bCs/>
          <w:color w:val="auto"/>
          <w:sz w:val="28"/>
          <w:szCs w:val="28"/>
          <w:lang w:eastAsia="ru-RU"/>
        </w:rPr>
        <w:t>котёл</w:t>
      </w:r>
      <w:r>
        <w:rPr>
          <w:rFonts w:ascii="Times New Roman" w:hAnsi="Times New Roman" w:cs="Times New Roman"/>
          <w:bCs/>
          <w:color w:val="auto"/>
          <w:sz w:val="28"/>
          <w:szCs w:val="28"/>
          <w:lang w:val="en-US" w:eastAsia="ru-RU"/>
        </w:rPr>
        <w:tab/>
      </w:r>
      <w:r>
        <w:rPr>
          <w:rFonts w:ascii="Times New Roman" w:hAnsi="Times New Roman" w:cs="Times New Roman"/>
          <w:bCs/>
          <w:color w:val="auto"/>
          <w:sz w:val="28"/>
          <w:szCs w:val="28"/>
          <w:lang w:val="en-US" w:eastAsia="ru-RU"/>
        </w:rPr>
        <w:tab/>
      </w:r>
      <w:r>
        <w:rPr>
          <w:rFonts w:ascii="Times New Roman" w:hAnsi="Times New Roman" w:cs="Times New Roman"/>
          <w:bCs/>
          <w:color w:val="auto"/>
          <w:sz w:val="28"/>
          <w:szCs w:val="28"/>
          <w:lang w:val="en-US" w:eastAsia="ru-RU"/>
        </w:rPr>
        <w:tab/>
        <w:t xml:space="preserve">  leakage --</w:t>
      </w:r>
      <w:r>
        <w:rPr>
          <w:rFonts w:ascii="Times New Roman" w:hAnsi="Times New Roman" w:cs="Times New Roman"/>
          <w:bCs/>
          <w:color w:val="auto"/>
          <w:sz w:val="28"/>
          <w:szCs w:val="28"/>
          <w:lang w:eastAsia="ru-RU"/>
        </w:rPr>
        <w:t>утечка</w:t>
      </w:r>
      <w:r>
        <w:rPr>
          <w:rFonts w:ascii="Times New Roman" w:hAnsi="Times New Roman" w:cs="Times New Roman"/>
          <w:bCs/>
          <w:color w:val="auto"/>
          <w:sz w:val="28"/>
          <w:szCs w:val="28"/>
          <w:lang w:val="en-US" w:eastAsia="ru-RU"/>
        </w:rPr>
        <w:tab/>
      </w:r>
      <w:r>
        <w:rPr>
          <w:rFonts w:ascii="Times New Roman" w:hAnsi="Times New Roman" w:cs="Times New Roman"/>
          <w:bCs/>
          <w:color w:val="auto"/>
          <w:sz w:val="28"/>
          <w:szCs w:val="28"/>
          <w:lang w:val="en-US" w:eastAsia="ru-RU"/>
        </w:rPr>
        <w:tab/>
      </w:r>
      <w:r>
        <w:rPr>
          <w:rFonts w:ascii="Times New Roman" w:hAnsi="Times New Roman" w:cs="Times New Roman"/>
          <w:bCs/>
          <w:color w:val="auto"/>
          <w:sz w:val="28"/>
          <w:szCs w:val="28"/>
          <w:lang w:val="en-US" w:eastAsia="ru-RU"/>
        </w:rPr>
        <w:tab/>
        <w:t xml:space="preserve"> </w:t>
      </w:r>
    </w:p>
    <w:p w:rsidR="00F56831" w:rsidRDefault="004068D6">
      <w:pPr>
        <w:suppressAutoHyphens w:val="0"/>
        <w:spacing w:after="0" w:line="240" w:lineRule="auto"/>
        <w:jc w:val="both"/>
        <w:textAlignment w:val="baseline"/>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 xml:space="preserve">to heat -- </w:t>
      </w:r>
      <w:r>
        <w:rPr>
          <w:rFonts w:ascii="Times New Roman" w:hAnsi="Times New Roman" w:cs="Times New Roman"/>
          <w:bCs/>
          <w:color w:val="auto"/>
          <w:sz w:val="28"/>
          <w:szCs w:val="28"/>
          <w:lang w:eastAsia="ru-RU"/>
        </w:rPr>
        <w:t>нагревать</w:t>
      </w:r>
      <w:r>
        <w:rPr>
          <w:rFonts w:ascii="Times New Roman" w:hAnsi="Times New Roman" w:cs="Times New Roman"/>
          <w:bCs/>
          <w:color w:val="auto"/>
          <w:sz w:val="28"/>
          <w:szCs w:val="28"/>
          <w:lang w:val="en-US" w:eastAsia="ru-RU"/>
        </w:rPr>
        <w:tab/>
      </w:r>
      <w:r>
        <w:rPr>
          <w:rFonts w:ascii="Times New Roman" w:hAnsi="Times New Roman" w:cs="Times New Roman"/>
          <w:bCs/>
          <w:color w:val="auto"/>
          <w:sz w:val="28"/>
          <w:szCs w:val="28"/>
          <w:lang w:val="en-US" w:eastAsia="ru-RU"/>
        </w:rPr>
        <w:tab/>
        <w:t xml:space="preserve">  in a proper way – </w:t>
      </w:r>
      <w:r>
        <w:rPr>
          <w:rFonts w:ascii="Times New Roman" w:hAnsi="Times New Roman" w:cs="Times New Roman"/>
          <w:bCs/>
          <w:color w:val="auto"/>
          <w:sz w:val="28"/>
          <w:szCs w:val="28"/>
          <w:lang w:eastAsia="ru-RU"/>
        </w:rPr>
        <w:t>должным</w:t>
      </w:r>
      <w:r>
        <w:rPr>
          <w:rFonts w:ascii="Times New Roman" w:hAnsi="Times New Roman" w:cs="Times New Roman"/>
          <w:bCs/>
          <w:color w:val="auto"/>
          <w:sz w:val="28"/>
          <w:szCs w:val="28"/>
          <w:lang w:val="en-US" w:eastAsia="ru-RU"/>
        </w:rPr>
        <w:t xml:space="preserve"> </w:t>
      </w:r>
      <w:r>
        <w:rPr>
          <w:rFonts w:ascii="Times New Roman" w:hAnsi="Times New Roman" w:cs="Times New Roman"/>
          <w:bCs/>
          <w:color w:val="auto"/>
          <w:sz w:val="28"/>
          <w:szCs w:val="28"/>
          <w:lang w:eastAsia="ru-RU"/>
        </w:rPr>
        <w:t>образом</w:t>
      </w:r>
    </w:p>
    <w:p w:rsidR="00F56831" w:rsidRDefault="004068D6">
      <w:pPr>
        <w:suppressAutoHyphens w:val="0"/>
        <w:spacing w:after="0" w:line="240" w:lineRule="auto"/>
        <w:jc w:val="both"/>
        <w:textAlignment w:val="baseline"/>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 xml:space="preserve">to return – </w:t>
      </w:r>
      <w:r>
        <w:rPr>
          <w:rFonts w:ascii="Times New Roman" w:hAnsi="Times New Roman" w:cs="Times New Roman"/>
          <w:bCs/>
          <w:color w:val="auto"/>
          <w:sz w:val="28"/>
          <w:szCs w:val="28"/>
          <w:lang w:eastAsia="ru-RU"/>
        </w:rPr>
        <w:t>возвращаться</w:t>
      </w:r>
      <w:r>
        <w:rPr>
          <w:rFonts w:ascii="Times New Roman" w:hAnsi="Times New Roman" w:cs="Times New Roman"/>
          <w:bCs/>
          <w:color w:val="auto"/>
          <w:sz w:val="28"/>
          <w:szCs w:val="28"/>
          <w:lang w:val="en-US" w:eastAsia="ru-RU"/>
        </w:rPr>
        <w:t xml:space="preserve">          </w:t>
      </w:r>
      <w:r w:rsidR="00963107">
        <w:rPr>
          <w:rFonts w:ascii="Times New Roman" w:hAnsi="Times New Roman" w:cs="Times New Roman"/>
          <w:bCs/>
          <w:color w:val="auto"/>
          <w:sz w:val="28"/>
          <w:szCs w:val="28"/>
          <w:lang w:val="en-US" w:eastAsia="ru-RU"/>
        </w:rPr>
        <w:t xml:space="preserve"> </w:t>
      </w:r>
      <w:r>
        <w:rPr>
          <w:rFonts w:ascii="Times New Roman" w:hAnsi="Times New Roman" w:cs="Times New Roman"/>
          <w:bCs/>
          <w:color w:val="auto"/>
          <w:sz w:val="28"/>
          <w:szCs w:val="28"/>
          <w:lang w:val="en-US" w:eastAsia="ru-RU"/>
        </w:rPr>
        <w:t xml:space="preserve">to increase -- </w:t>
      </w:r>
      <w:r>
        <w:rPr>
          <w:rFonts w:ascii="Times New Roman" w:hAnsi="Times New Roman" w:cs="Times New Roman"/>
          <w:bCs/>
          <w:color w:val="auto"/>
          <w:sz w:val="28"/>
          <w:szCs w:val="28"/>
          <w:lang w:eastAsia="ru-RU"/>
        </w:rPr>
        <w:t>увеличивать</w:t>
      </w:r>
    </w:p>
    <w:p w:rsidR="00F56831" w:rsidRDefault="004068D6">
      <w:pPr>
        <w:suppressAutoHyphens w:val="0"/>
        <w:spacing w:after="0" w:line="240" w:lineRule="auto"/>
        <w:jc w:val="both"/>
        <w:textAlignment w:val="baseline"/>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 xml:space="preserve">manufacture – </w:t>
      </w:r>
      <w:r>
        <w:rPr>
          <w:rFonts w:ascii="Times New Roman" w:hAnsi="Times New Roman" w:cs="Times New Roman"/>
          <w:bCs/>
          <w:color w:val="auto"/>
          <w:sz w:val="28"/>
          <w:szCs w:val="28"/>
          <w:lang w:eastAsia="ru-RU"/>
        </w:rPr>
        <w:t>производство</w:t>
      </w:r>
      <w:r>
        <w:rPr>
          <w:rFonts w:ascii="Times New Roman" w:hAnsi="Times New Roman" w:cs="Times New Roman"/>
          <w:bCs/>
          <w:color w:val="auto"/>
          <w:sz w:val="28"/>
          <w:szCs w:val="28"/>
          <w:lang w:val="en-US" w:eastAsia="ru-RU"/>
        </w:rPr>
        <w:t xml:space="preserve">   </w:t>
      </w:r>
      <w:r w:rsidR="00963107">
        <w:rPr>
          <w:rFonts w:ascii="Times New Roman" w:hAnsi="Times New Roman" w:cs="Times New Roman"/>
          <w:bCs/>
          <w:color w:val="auto"/>
          <w:sz w:val="28"/>
          <w:szCs w:val="28"/>
          <w:lang w:val="en-US" w:eastAsia="ru-RU"/>
        </w:rPr>
        <w:t xml:space="preserve">  </w:t>
      </w:r>
      <w:r>
        <w:rPr>
          <w:rFonts w:ascii="Times New Roman" w:hAnsi="Times New Roman" w:cs="Times New Roman"/>
          <w:bCs/>
          <w:color w:val="auto"/>
          <w:sz w:val="28"/>
          <w:szCs w:val="28"/>
          <w:lang w:val="en-US" w:eastAsia="ru-RU"/>
        </w:rPr>
        <w:t xml:space="preserve">double-tube system – </w:t>
      </w:r>
      <w:r>
        <w:rPr>
          <w:rFonts w:ascii="Times New Roman" w:hAnsi="Times New Roman" w:cs="Times New Roman"/>
          <w:bCs/>
          <w:color w:val="auto"/>
          <w:sz w:val="28"/>
          <w:szCs w:val="28"/>
          <w:lang w:eastAsia="ru-RU"/>
        </w:rPr>
        <w:t>двух</w:t>
      </w:r>
      <w:r>
        <w:rPr>
          <w:rFonts w:ascii="Times New Roman" w:hAnsi="Times New Roman" w:cs="Times New Roman"/>
          <w:bCs/>
          <w:color w:val="auto"/>
          <w:sz w:val="28"/>
          <w:szCs w:val="28"/>
          <w:lang w:val="en-US" w:eastAsia="ru-RU"/>
        </w:rPr>
        <w:t xml:space="preserve"> </w:t>
      </w:r>
      <w:r>
        <w:rPr>
          <w:rFonts w:ascii="Times New Roman" w:hAnsi="Times New Roman" w:cs="Times New Roman"/>
          <w:bCs/>
          <w:color w:val="auto"/>
          <w:sz w:val="28"/>
          <w:szCs w:val="28"/>
          <w:lang w:eastAsia="ru-RU"/>
        </w:rPr>
        <w:t>трубная</w:t>
      </w:r>
      <w:r>
        <w:rPr>
          <w:rFonts w:ascii="Times New Roman" w:hAnsi="Times New Roman" w:cs="Times New Roman"/>
          <w:bCs/>
          <w:color w:val="auto"/>
          <w:sz w:val="28"/>
          <w:szCs w:val="28"/>
          <w:lang w:val="en-US" w:eastAsia="ru-RU"/>
        </w:rPr>
        <w:t xml:space="preserve"> </w:t>
      </w:r>
      <w:r>
        <w:rPr>
          <w:rFonts w:ascii="Times New Roman" w:hAnsi="Times New Roman" w:cs="Times New Roman"/>
          <w:bCs/>
          <w:color w:val="auto"/>
          <w:sz w:val="28"/>
          <w:szCs w:val="28"/>
          <w:lang w:eastAsia="ru-RU"/>
        </w:rPr>
        <w:t>система</w:t>
      </w:r>
    </w:p>
    <w:p w:rsidR="00F56831" w:rsidRDefault="004068D6">
      <w:pPr>
        <w:suppressAutoHyphens w:val="0"/>
        <w:spacing w:after="0" w:line="240" w:lineRule="auto"/>
        <w:jc w:val="both"/>
        <w:textAlignment w:val="baseline"/>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 xml:space="preserve">low -- </w:t>
      </w:r>
      <w:r>
        <w:rPr>
          <w:rFonts w:ascii="Times New Roman" w:hAnsi="Times New Roman" w:cs="Times New Roman"/>
          <w:bCs/>
          <w:color w:val="auto"/>
          <w:sz w:val="28"/>
          <w:szCs w:val="28"/>
          <w:lang w:eastAsia="ru-RU"/>
        </w:rPr>
        <w:t>низкий</w:t>
      </w:r>
      <w:r>
        <w:rPr>
          <w:rFonts w:ascii="Times New Roman" w:hAnsi="Times New Roman" w:cs="Times New Roman"/>
          <w:bCs/>
          <w:color w:val="auto"/>
          <w:sz w:val="28"/>
          <w:szCs w:val="28"/>
          <w:lang w:val="en-US" w:eastAsia="ru-RU"/>
        </w:rPr>
        <w:tab/>
      </w:r>
      <w:r>
        <w:rPr>
          <w:rFonts w:ascii="Times New Roman" w:hAnsi="Times New Roman" w:cs="Times New Roman"/>
          <w:bCs/>
          <w:color w:val="auto"/>
          <w:sz w:val="28"/>
          <w:szCs w:val="28"/>
          <w:lang w:val="en-US" w:eastAsia="ru-RU"/>
        </w:rPr>
        <w:tab/>
        <w:t xml:space="preserve">            to be sure -- </w:t>
      </w:r>
      <w:r>
        <w:rPr>
          <w:rFonts w:ascii="Times New Roman" w:hAnsi="Times New Roman" w:cs="Times New Roman"/>
          <w:bCs/>
          <w:color w:val="auto"/>
          <w:sz w:val="28"/>
          <w:szCs w:val="28"/>
          <w:lang w:eastAsia="ru-RU"/>
        </w:rPr>
        <w:t>убедиться</w:t>
      </w:r>
    </w:p>
    <w:p w:rsidR="00F56831" w:rsidRDefault="004068D6">
      <w:pPr>
        <w:suppressAutoHyphens w:val="0"/>
        <w:spacing w:after="0" w:line="240" w:lineRule="auto"/>
        <w:jc w:val="both"/>
        <w:textAlignment w:val="baseline"/>
        <w:rPr>
          <w:rFonts w:ascii="Times New Roman" w:hAnsi="Times New Roman" w:cs="Times New Roman"/>
          <w:bCs/>
          <w:color w:val="auto"/>
          <w:sz w:val="28"/>
          <w:szCs w:val="28"/>
          <w:lang w:eastAsia="ru-RU"/>
        </w:rPr>
      </w:pPr>
      <w:r>
        <w:rPr>
          <w:rFonts w:ascii="Times New Roman" w:hAnsi="Times New Roman" w:cs="Times New Roman"/>
          <w:bCs/>
          <w:color w:val="auto"/>
          <w:sz w:val="28"/>
          <w:szCs w:val="28"/>
          <w:lang w:val="en-US" w:eastAsia="ru-RU"/>
        </w:rPr>
        <w:t>to</w:t>
      </w:r>
      <w:r>
        <w:rPr>
          <w:rFonts w:ascii="Times New Roman" w:hAnsi="Times New Roman" w:cs="Times New Roman"/>
          <w:bCs/>
          <w:color w:val="auto"/>
          <w:sz w:val="28"/>
          <w:szCs w:val="28"/>
          <w:lang w:eastAsia="ru-RU"/>
        </w:rPr>
        <w:t xml:space="preserve"> </w:t>
      </w:r>
      <w:r>
        <w:rPr>
          <w:rFonts w:ascii="Times New Roman" w:hAnsi="Times New Roman" w:cs="Times New Roman"/>
          <w:bCs/>
          <w:color w:val="auto"/>
          <w:sz w:val="28"/>
          <w:szCs w:val="28"/>
          <w:lang w:val="en-US" w:eastAsia="ru-RU"/>
        </w:rPr>
        <w:t>consider</w:t>
      </w:r>
      <w:r>
        <w:rPr>
          <w:rFonts w:ascii="Times New Roman" w:hAnsi="Times New Roman" w:cs="Times New Roman"/>
          <w:bCs/>
          <w:color w:val="auto"/>
          <w:sz w:val="28"/>
          <w:szCs w:val="28"/>
          <w:lang w:eastAsia="ru-RU"/>
        </w:rPr>
        <w:t xml:space="preserve"> -- учитывать</w:t>
      </w:r>
      <w:r>
        <w:rPr>
          <w:rFonts w:ascii="Times New Roman" w:hAnsi="Times New Roman" w:cs="Times New Roman"/>
          <w:bCs/>
          <w:color w:val="auto"/>
          <w:sz w:val="28"/>
          <w:szCs w:val="28"/>
          <w:lang w:eastAsia="ru-RU"/>
        </w:rPr>
        <w:tab/>
      </w:r>
      <w:r>
        <w:rPr>
          <w:rFonts w:ascii="Times New Roman" w:hAnsi="Times New Roman" w:cs="Times New Roman"/>
          <w:bCs/>
          <w:color w:val="auto"/>
          <w:sz w:val="28"/>
          <w:szCs w:val="28"/>
          <w:lang w:eastAsia="ru-RU"/>
        </w:rPr>
        <w:tab/>
        <w:t xml:space="preserve"> </w:t>
      </w:r>
      <w:r w:rsidR="00963107" w:rsidRPr="00963107">
        <w:rPr>
          <w:rFonts w:ascii="Times New Roman" w:hAnsi="Times New Roman" w:cs="Times New Roman"/>
          <w:bCs/>
          <w:color w:val="auto"/>
          <w:sz w:val="28"/>
          <w:szCs w:val="28"/>
          <w:lang w:eastAsia="ru-RU"/>
        </w:rPr>
        <w:t xml:space="preserve"> </w:t>
      </w:r>
      <w:r>
        <w:rPr>
          <w:rFonts w:ascii="Times New Roman" w:hAnsi="Times New Roman" w:cs="Times New Roman"/>
          <w:bCs/>
          <w:color w:val="auto"/>
          <w:sz w:val="28"/>
          <w:szCs w:val="28"/>
          <w:lang w:val="en-US" w:eastAsia="ru-RU"/>
        </w:rPr>
        <w:t>to</w:t>
      </w:r>
      <w:r>
        <w:rPr>
          <w:rFonts w:ascii="Times New Roman" w:hAnsi="Times New Roman" w:cs="Times New Roman"/>
          <w:bCs/>
          <w:color w:val="auto"/>
          <w:sz w:val="28"/>
          <w:szCs w:val="28"/>
          <w:lang w:eastAsia="ru-RU"/>
        </w:rPr>
        <w:t xml:space="preserve"> </w:t>
      </w:r>
      <w:r>
        <w:rPr>
          <w:rFonts w:ascii="Times New Roman" w:hAnsi="Times New Roman" w:cs="Times New Roman"/>
          <w:bCs/>
          <w:color w:val="auto"/>
          <w:sz w:val="28"/>
          <w:szCs w:val="28"/>
          <w:lang w:val="en-US" w:eastAsia="ru-RU"/>
        </w:rPr>
        <w:t>monitor</w:t>
      </w:r>
      <w:r>
        <w:rPr>
          <w:rFonts w:ascii="Times New Roman" w:hAnsi="Times New Roman" w:cs="Times New Roman"/>
          <w:bCs/>
          <w:color w:val="auto"/>
          <w:sz w:val="28"/>
          <w:szCs w:val="28"/>
          <w:lang w:eastAsia="ru-RU"/>
        </w:rPr>
        <w:t xml:space="preserve"> – контролировать, наблюдать</w:t>
      </w:r>
    </w:p>
    <w:p w:rsidR="00F56831" w:rsidRDefault="004068D6">
      <w:pPr>
        <w:suppressAutoHyphens w:val="0"/>
        <w:spacing w:after="0" w:line="240" w:lineRule="auto"/>
        <w:jc w:val="both"/>
        <w:textAlignment w:val="baseline"/>
        <w:rPr>
          <w:rFonts w:ascii="Times New Roman" w:hAnsi="Times New Roman" w:cs="Times New Roman"/>
          <w:b/>
          <w:bCs/>
          <w:color w:val="auto"/>
          <w:sz w:val="28"/>
          <w:szCs w:val="28"/>
          <w:lang w:eastAsia="ru-RU"/>
        </w:rPr>
      </w:pPr>
      <w:r>
        <w:rPr>
          <w:rFonts w:ascii="Times New Roman" w:hAnsi="Times New Roman" w:cs="Times New Roman"/>
          <w:b/>
          <w:bCs/>
          <w:color w:val="auto"/>
          <w:sz w:val="28"/>
          <w:szCs w:val="28"/>
          <w:lang w:eastAsia="ru-RU"/>
        </w:rPr>
        <w:t xml:space="preserve"> </w:t>
      </w:r>
    </w:p>
    <w:p w:rsidR="00F56831" w:rsidRDefault="004068D6">
      <w:pPr>
        <w:suppressAutoHyphens w:val="0"/>
        <w:spacing w:after="0" w:line="240" w:lineRule="auto"/>
        <w:jc w:val="both"/>
        <w:textAlignment w:val="baseline"/>
        <w:rPr>
          <w:rFonts w:ascii="Times New Roman" w:hAnsi="Times New Roman" w:cs="Times New Roman"/>
          <w:b/>
          <w:bCs/>
          <w:color w:val="auto"/>
          <w:sz w:val="28"/>
          <w:szCs w:val="28"/>
          <w:lang w:val="en-US" w:eastAsia="ru-RU"/>
        </w:rPr>
      </w:pPr>
      <w:r>
        <w:rPr>
          <w:rFonts w:ascii="Times New Roman" w:hAnsi="Times New Roman" w:cs="Times New Roman"/>
          <w:b/>
          <w:bCs/>
          <w:color w:val="auto"/>
          <w:sz w:val="28"/>
          <w:szCs w:val="28"/>
          <w:lang w:val="en-US" w:eastAsia="ru-RU"/>
        </w:rPr>
        <w:t>II. Read and translate the text.</w:t>
      </w:r>
    </w:p>
    <w:p w:rsidR="00F56831" w:rsidRDefault="004068D6">
      <w:pPr>
        <w:suppressAutoHyphens w:val="0"/>
        <w:spacing w:after="0" w:line="240" w:lineRule="auto"/>
        <w:jc w:val="both"/>
        <w:textAlignment w:val="baseline"/>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 xml:space="preserve">         There exist different heating systems: water heating, steam heating, air heating, and electric heating. The most simple and  reliable is the water system. It works very simply. Water is collected in the heating boiler, it is heated, and then the warm water from the boiler is carried through the pipeline to the radiators of consumers. It gives its heat and returns again to the heating in the boiler. </w:t>
      </w:r>
    </w:p>
    <w:p w:rsidR="00F56831" w:rsidRDefault="004068D6">
      <w:pPr>
        <w:suppressAutoHyphens w:val="0"/>
        <w:spacing w:after="0" w:line="240" w:lineRule="auto"/>
        <w:jc w:val="both"/>
        <w:textAlignment w:val="baseline"/>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 xml:space="preserve">        In the manufacture of boiler equipment boiler tubes of high and low pressure are used. Hot water supply for heating can be made by single-tube and double-tube systems. The first system operates in this way: the heated water is transferred from one section of the radiator to the next device, giving them heat, and then collected again in the heating boiler. In each subsequent heating device the heat comes with a lowered temperature. </w:t>
      </w:r>
    </w:p>
    <w:p w:rsidR="00F56831" w:rsidRDefault="004068D6">
      <w:pPr>
        <w:suppressAutoHyphens w:val="0"/>
        <w:spacing w:after="0" w:line="240" w:lineRule="auto"/>
        <w:jc w:val="both"/>
        <w:textAlignment w:val="baseline"/>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 xml:space="preserve">         The two-pipe heating system differs from one-pipe that it is considered to be more economic. The effect is that sections of a radiator are heating devices, which are individually connected with the pipe. The radiator is connected with the return pipe through which water is returned again into the boiler.</w:t>
      </w:r>
    </w:p>
    <w:p w:rsidR="00F56831" w:rsidRDefault="004068D6">
      <w:pPr>
        <w:suppressAutoHyphens w:val="0"/>
        <w:spacing w:after="0" w:line="240" w:lineRule="auto"/>
        <w:jc w:val="both"/>
        <w:textAlignment w:val="baseline"/>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lastRenderedPageBreak/>
        <w:t xml:space="preserve">      When performing repair work, be sure to follow the recommendations of experienced workers:</w:t>
      </w:r>
    </w:p>
    <w:p w:rsidR="00F56831" w:rsidRDefault="004068D6">
      <w:pPr>
        <w:suppressAutoHyphens w:val="0"/>
        <w:spacing w:after="0" w:line="240" w:lineRule="auto"/>
        <w:jc w:val="both"/>
        <w:textAlignment w:val="baseline"/>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1. Place radiators under the windows, observing the same level of all sections.</w:t>
      </w:r>
    </w:p>
    <w:p w:rsidR="00F56831" w:rsidRDefault="004068D6">
      <w:pPr>
        <w:suppressAutoHyphens w:val="0"/>
        <w:spacing w:after="0" w:line="240" w:lineRule="auto"/>
        <w:jc w:val="both"/>
        <w:textAlignment w:val="baseline"/>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2. The interval from the upper part of the heating device to the window sill must be not more than 60 mm, and from the floor to the bottom of the radiator should be more than 100 mm.</w:t>
      </w:r>
    </w:p>
    <w:p w:rsidR="00F56831" w:rsidRDefault="004068D6">
      <w:pPr>
        <w:suppressAutoHyphens w:val="0"/>
        <w:spacing w:after="0" w:line="240" w:lineRule="auto"/>
        <w:jc w:val="both"/>
        <w:textAlignment w:val="baseline"/>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3. Do not install the radiator in a horizontal position.</w:t>
      </w:r>
    </w:p>
    <w:p w:rsidR="00F56831" w:rsidRDefault="004068D6">
      <w:pPr>
        <w:suppressAutoHyphens w:val="0"/>
        <w:spacing w:after="0" w:line="240" w:lineRule="auto"/>
        <w:jc w:val="both"/>
        <w:textAlignment w:val="baseline"/>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 xml:space="preserve">      When the installation work is completed, the test is started. Under a certain pressure, which will be supplied to the system, the connecting elements are monitored for the possibility of water leakage. </w:t>
      </w:r>
    </w:p>
    <w:p w:rsidR="00F56831" w:rsidRDefault="00F56831">
      <w:pPr>
        <w:suppressAutoHyphens w:val="0"/>
        <w:spacing w:after="0" w:line="240" w:lineRule="auto"/>
        <w:jc w:val="both"/>
        <w:textAlignment w:val="baseline"/>
        <w:rPr>
          <w:rFonts w:ascii="Times New Roman" w:hAnsi="Times New Roman" w:cs="Times New Roman"/>
          <w:bCs/>
          <w:color w:val="auto"/>
          <w:sz w:val="28"/>
          <w:szCs w:val="28"/>
          <w:lang w:val="en-US" w:eastAsia="ru-RU"/>
        </w:rPr>
      </w:pPr>
    </w:p>
    <w:p w:rsidR="00F56831" w:rsidRDefault="004068D6">
      <w:pPr>
        <w:suppressAutoHyphens w:val="0"/>
        <w:spacing w:after="0" w:line="240" w:lineRule="auto"/>
        <w:jc w:val="both"/>
        <w:textAlignment w:val="baseline"/>
        <w:rPr>
          <w:rFonts w:ascii="Times New Roman" w:hAnsi="Times New Roman" w:cs="Times New Roman"/>
          <w:bCs/>
          <w:color w:val="auto"/>
          <w:sz w:val="28"/>
          <w:szCs w:val="28"/>
          <w:lang w:eastAsia="ru-RU"/>
        </w:rPr>
      </w:pPr>
      <w:r>
        <w:rPr>
          <w:rFonts w:ascii="Times New Roman" w:hAnsi="Times New Roman"/>
          <w:b/>
          <w:sz w:val="28"/>
          <w:szCs w:val="28"/>
          <w:lang w:val="en-US"/>
        </w:rPr>
        <w:t>III</w:t>
      </w:r>
      <w:r>
        <w:rPr>
          <w:rFonts w:ascii="Times New Roman" w:hAnsi="Times New Roman"/>
          <w:b/>
          <w:sz w:val="28"/>
          <w:szCs w:val="28"/>
        </w:rPr>
        <w:t xml:space="preserve">. </w:t>
      </w:r>
      <w:r>
        <w:rPr>
          <w:rFonts w:ascii="Times New Roman" w:hAnsi="Times New Roman"/>
          <w:b/>
          <w:sz w:val="28"/>
          <w:szCs w:val="28"/>
          <w:lang w:val="en-US"/>
        </w:rPr>
        <w:t>Give</w:t>
      </w:r>
      <w:r>
        <w:rPr>
          <w:rFonts w:ascii="Times New Roman" w:hAnsi="Times New Roman"/>
          <w:b/>
          <w:sz w:val="28"/>
          <w:szCs w:val="28"/>
        </w:rPr>
        <w:t xml:space="preserve"> </w:t>
      </w:r>
      <w:r>
        <w:rPr>
          <w:rFonts w:ascii="Times New Roman" w:hAnsi="Times New Roman"/>
          <w:b/>
          <w:sz w:val="28"/>
          <w:szCs w:val="28"/>
          <w:lang w:val="en-US"/>
        </w:rPr>
        <w:t>the</w:t>
      </w:r>
      <w:r>
        <w:rPr>
          <w:rFonts w:ascii="Times New Roman" w:hAnsi="Times New Roman"/>
          <w:b/>
          <w:sz w:val="28"/>
          <w:szCs w:val="28"/>
        </w:rPr>
        <w:t xml:space="preserve"> </w:t>
      </w:r>
      <w:r>
        <w:rPr>
          <w:rFonts w:ascii="Times New Roman" w:hAnsi="Times New Roman"/>
          <w:b/>
          <w:sz w:val="28"/>
          <w:szCs w:val="28"/>
          <w:lang w:val="en-US"/>
        </w:rPr>
        <w:t>English</w:t>
      </w:r>
      <w:r>
        <w:rPr>
          <w:rFonts w:ascii="Times New Roman" w:hAnsi="Times New Roman"/>
          <w:b/>
          <w:sz w:val="28"/>
          <w:szCs w:val="28"/>
        </w:rPr>
        <w:t xml:space="preserve"> </w:t>
      </w:r>
      <w:r>
        <w:rPr>
          <w:rFonts w:ascii="Times New Roman" w:hAnsi="Times New Roman"/>
          <w:b/>
          <w:sz w:val="28"/>
          <w:szCs w:val="28"/>
          <w:lang w:val="en-US"/>
        </w:rPr>
        <w:t>equivalents</w:t>
      </w:r>
      <w:r>
        <w:rPr>
          <w:rFonts w:ascii="Times New Roman" w:hAnsi="Times New Roman"/>
          <w:b/>
          <w:sz w:val="28"/>
          <w:szCs w:val="28"/>
        </w:rPr>
        <w:t xml:space="preserve"> </w:t>
      </w:r>
      <w:r>
        <w:rPr>
          <w:rFonts w:ascii="Times New Roman" w:hAnsi="Times New Roman"/>
          <w:b/>
          <w:sz w:val="28"/>
          <w:szCs w:val="28"/>
          <w:lang w:val="en-US"/>
        </w:rPr>
        <w:t>of</w:t>
      </w:r>
      <w:r>
        <w:rPr>
          <w:rFonts w:ascii="Times New Roman" w:hAnsi="Times New Roman"/>
          <w:b/>
          <w:sz w:val="28"/>
          <w:szCs w:val="28"/>
        </w:rPr>
        <w:t xml:space="preserve"> </w:t>
      </w:r>
      <w:r>
        <w:rPr>
          <w:rFonts w:ascii="Times New Roman" w:hAnsi="Times New Roman"/>
          <w:b/>
          <w:sz w:val="28"/>
          <w:szCs w:val="28"/>
          <w:lang w:val="en-US"/>
        </w:rPr>
        <w:t>the</w:t>
      </w:r>
      <w:r>
        <w:rPr>
          <w:rFonts w:ascii="Times New Roman" w:hAnsi="Times New Roman"/>
          <w:b/>
          <w:sz w:val="28"/>
          <w:szCs w:val="28"/>
        </w:rPr>
        <w:t xml:space="preserve"> </w:t>
      </w:r>
      <w:r>
        <w:rPr>
          <w:rFonts w:ascii="Times New Roman" w:hAnsi="Times New Roman"/>
          <w:b/>
          <w:sz w:val="28"/>
          <w:szCs w:val="28"/>
          <w:lang w:val="en-US"/>
        </w:rPr>
        <w:t>following</w:t>
      </w:r>
      <w:r>
        <w:rPr>
          <w:rFonts w:ascii="Times New Roman" w:hAnsi="Times New Roman"/>
          <w:b/>
          <w:sz w:val="28"/>
          <w:szCs w:val="28"/>
        </w:rPr>
        <w:t xml:space="preserve"> </w:t>
      </w:r>
      <w:r>
        <w:rPr>
          <w:rFonts w:ascii="Times New Roman" w:hAnsi="Times New Roman"/>
          <w:b/>
          <w:sz w:val="28"/>
          <w:szCs w:val="28"/>
          <w:lang w:val="en-US"/>
        </w:rPr>
        <w:t>words</w:t>
      </w:r>
      <w:r>
        <w:rPr>
          <w:rFonts w:ascii="Times New Roman" w:hAnsi="Times New Roman"/>
          <w:b/>
          <w:sz w:val="28"/>
          <w:szCs w:val="28"/>
        </w:rPr>
        <w:t xml:space="preserve"> </w:t>
      </w:r>
      <w:r>
        <w:rPr>
          <w:rFonts w:ascii="Times New Roman" w:hAnsi="Times New Roman"/>
          <w:b/>
          <w:sz w:val="28"/>
          <w:szCs w:val="28"/>
          <w:lang w:val="en-US"/>
        </w:rPr>
        <w:t>and</w:t>
      </w:r>
      <w:r>
        <w:rPr>
          <w:rFonts w:ascii="Times New Roman" w:hAnsi="Times New Roman"/>
          <w:b/>
          <w:sz w:val="28"/>
          <w:szCs w:val="28"/>
        </w:rPr>
        <w:t xml:space="preserve"> </w:t>
      </w:r>
      <w:r>
        <w:rPr>
          <w:rFonts w:ascii="Times New Roman" w:hAnsi="Times New Roman"/>
          <w:b/>
          <w:sz w:val="28"/>
          <w:szCs w:val="28"/>
          <w:lang w:val="en-US"/>
        </w:rPr>
        <w:t>word</w:t>
      </w:r>
      <w:r>
        <w:rPr>
          <w:rFonts w:ascii="Times New Roman" w:hAnsi="Times New Roman"/>
          <w:b/>
          <w:sz w:val="28"/>
          <w:szCs w:val="28"/>
        </w:rPr>
        <w:t xml:space="preserve"> </w:t>
      </w:r>
      <w:r>
        <w:rPr>
          <w:rFonts w:ascii="Times New Roman" w:hAnsi="Times New Roman"/>
          <w:b/>
          <w:sz w:val="28"/>
          <w:szCs w:val="28"/>
          <w:lang w:val="en-US"/>
        </w:rPr>
        <w:t>combinations</w:t>
      </w:r>
      <w:r>
        <w:rPr>
          <w:rFonts w:ascii="Times New Roman" w:hAnsi="Times New Roman"/>
          <w:b/>
          <w:sz w:val="28"/>
          <w:szCs w:val="28"/>
        </w:rPr>
        <w:t>:</w:t>
      </w:r>
      <w:r>
        <w:rPr>
          <w:rFonts w:ascii="Times New Roman" w:hAnsi="Times New Roman"/>
          <w:sz w:val="28"/>
          <w:szCs w:val="28"/>
        </w:rPr>
        <w:t xml:space="preserve"> </w:t>
      </w:r>
      <w:r w:rsidR="00963107">
        <w:rPr>
          <w:rFonts w:ascii="Times New Roman" w:hAnsi="Times New Roman" w:cs="Times New Roman"/>
          <w:bCs/>
          <w:color w:val="auto"/>
          <w:sz w:val="28"/>
          <w:szCs w:val="28"/>
          <w:lang w:eastAsia="ru-RU"/>
        </w:rPr>
        <w:t>разные отопительные системы</w:t>
      </w:r>
      <w:r w:rsidR="00963107" w:rsidRPr="00963107">
        <w:rPr>
          <w:rFonts w:ascii="Times New Roman" w:hAnsi="Times New Roman" w:cs="Times New Roman"/>
          <w:bCs/>
          <w:color w:val="auto"/>
          <w:sz w:val="28"/>
          <w:szCs w:val="28"/>
          <w:lang w:eastAsia="ru-RU"/>
        </w:rPr>
        <w:t>,</w:t>
      </w:r>
      <w:r>
        <w:rPr>
          <w:rFonts w:ascii="Times New Roman" w:hAnsi="Times New Roman" w:cs="Times New Roman"/>
          <w:bCs/>
          <w:color w:val="auto"/>
          <w:sz w:val="28"/>
          <w:szCs w:val="28"/>
          <w:lang w:eastAsia="ru-RU"/>
        </w:rPr>
        <w:t xml:space="preserve"> водонагревательные системы, паровые устройства, воздухонагревательные приборы, электрическое отопление, котельные, трубы высокого и низкого давления, подача горячей воды, пониженная температура, однотрубная система отопления, двухтрубная система отопления</w:t>
      </w:r>
    </w:p>
    <w:p w:rsidR="00963107" w:rsidRPr="001677C5" w:rsidRDefault="00963107">
      <w:pPr>
        <w:tabs>
          <w:tab w:val="left" w:pos="3349"/>
        </w:tabs>
        <w:suppressAutoHyphens w:val="0"/>
        <w:spacing w:after="0" w:line="240" w:lineRule="auto"/>
        <w:rPr>
          <w:rFonts w:ascii="Times New Roman" w:hAnsi="Times New Roman" w:cs="Times New Roman"/>
          <w:b/>
          <w:sz w:val="28"/>
          <w:szCs w:val="28"/>
        </w:rPr>
      </w:pPr>
    </w:p>
    <w:p w:rsidR="00F56831" w:rsidRDefault="004068D6">
      <w:pPr>
        <w:tabs>
          <w:tab w:val="left" w:pos="3349"/>
        </w:tabs>
        <w:suppressAutoHyphens w:val="0"/>
        <w:spacing w:after="0" w:line="240" w:lineRule="auto"/>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 xml:space="preserve">IV. Read and translate the following sentences into Russian. Change the Active Constructions into Passive. </w:t>
      </w:r>
    </w:p>
    <w:p w:rsidR="00F56831" w:rsidRDefault="004068D6">
      <w:pPr>
        <w:tabs>
          <w:tab w:val="left" w:pos="3349"/>
        </w:tabs>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1. Bees gather honey from the flowers. </w:t>
      </w:r>
    </w:p>
    <w:p w:rsidR="00F56831" w:rsidRDefault="004068D6">
      <w:pPr>
        <w:tabs>
          <w:tab w:val="left" w:pos="3349"/>
        </w:tabs>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2. They offered her some interesting work. </w:t>
      </w:r>
    </w:p>
    <w:p w:rsidR="00F56831" w:rsidRDefault="004068D6">
      <w:pPr>
        <w:tabs>
          <w:tab w:val="left" w:pos="3349"/>
        </w:tabs>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3. Yesterday we discussed this question. </w:t>
      </w:r>
    </w:p>
    <w:p w:rsidR="00F56831" w:rsidRDefault="004068D6">
      <w:pPr>
        <w:tabs>
          <w:tab w:val="left" w:pos="3349"/>
        </w:tabs>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4. The teacher told us the news. </w:t>
      </w:r>
    </w:p>
    <w:p w:rsidR="00F56831" w:rsidRDefault="004068D6">
      <w:pPr>
        <w:tabs>
          <w:tab w:val="left" w:pos="3349"/>
        </w:tabs>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5. Mass media inform, educate and entertain people. </w:t>
      </w:r>
    </w:p>
    <w:p w:rsidR="00F56831" w:rsidRDefault="00F56831">
      <w:pPr>
        <w:suppressAutoHyphens w:val="0"/>
        <w:spacing w:after="0" w:line="240" w:lineRule="auto"/>
        <w:jc w:val="center"/>
        <w:textAlignment w:val="baseline"/>
        <w:rPr>
          <w:rFonts w:ascii="Times New Roman" w:hAnsi="Times New Roman" w:cs="Times New Roman"/>
          <w:b/>
          <w:bCs/>
          <w:color w:val="auto"/>
          <w:sz w:val="28"/>
          <w:szCs w:val="28"/>
          <w:lang w:val="en-US" w:eastAsia="ru-RU"/>
        </w:rPr>
      </w:pPr>
    </w:p>
    <w:p w:rsidR="00F56831" w:rsidRDefault="004068D6">
      <w:pPr>
        <w:tabs>
          <w:tab w:val="left" w:pos="2729"/>
        </w:tabs>
        <w:suppressAutoHyphens w:val="0"/>
        <w:spacing w:after="0" w:line="240" w:lineRule="auto"/>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V. Grammar material. The Construction “Complex Object” after the verbs “to want”, “to expect” and the expression “would like”.</w:t>
      </w:r>
    </w:p>
    <w:p w:rsidR="00F56831" w:rsidRDefault="004068D6">
      <w:pPr>
        <w:tabs>
          <w:tab w:val="left" w:pos="900"/>
        </w:tabs>
        <w:suppressAutoHyphens w:val="0"/>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ab/>
      </w:r>
      <w:r>
        <w:rPr>
          <w:rFonts w:ascii="Times New Roman" w:hAnsi="Times New Roman" w:cs="Times New Roman"/>
          <w:color w:val="auto"/>
          <w:sz w:val="28"/>
          <w:szCs w:val="28"/>
        </w:rPr>
        <w:t xml:space="preserve">Конструкция </w:t>
      </w:r>
      <w:r>
        <w:rPr>
          <w:rFonts w:ascii="Times New Roman" w:hAnsi="Times New Roman" w:cs="Times New Roman"/>
          <w:b/>
          <w:color w:val="auto"/>
          <w:sz w:val="28"/>
          <w:szCs w:val="28"/>
        </w:rPr>
        <w:t xml:space="preserve">«Сложное дополнение» </w:t>
      </w:r>
      <w:r>
        <w:rPr>
          <w:rFonts w:ascii="Times New Roman" w:hAnsi="Times New Roman" w:cs="Times New Roman"/>
          <w:color w:val="auto"/>
          <w:sz w:val="28"/>
          <w:szCs w:val="28"/>
        </w:rPr>
        <w:t xml:space="preserve">характерна  для английского языка. Она состоит из </w:t>
      </w:r>
      <w:r>
        <w:rPr>
          <w:rFonts w:ascii="Times New Roman" w:hAnsi="Times New Roman" w:cs="Times New Roman"/>
          <w:b/>
          <w:color w:val="auto"/>
          <w:sz w:val="28"/>
          <w:szCs w:val="28"/>
        </w:rPr>
        <w:t>имени существительного в именительном падеже</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the</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child</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the</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boy</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the</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students</w:t>
      </w:r>
      <w:r>
        <w:rPr>
          <w:rFonts w:ascii="Times New Roman" w:hAnsi="Times New Roman" w:cs="Times New Roman"/>
          <w:color w:val="auto"/>
          <w:sz w:val="28"/>
          <w:szCs w:val="28"/>
        </w:rPr>
        <w:t xml:space="preserve">) или </w:t>
      </w:r>
      <w:r>
        <w:rPr>
          <w:rFonts w:ascii="Times New Roman" w:hAnsi="Times New Roman" w:cs="Times New Roman"/>
          <w:b/>
          <w:color w:val="auto"/>
          <w:sz w:val="28"/>
          <w:szCs w:val="28"/>
        </w:rPr>
        <w:t>местоимения в объектном падеже</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me</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him</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her</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it</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you</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them</w:t>
      </w:r>
      <w:r w:rsidR="00963107">
        <w:rPr>
          <w:rFonts w:ascii="Times New Roman" w:hAnsi="Times New Roman" w:cs="Times New Roman"/>
          <w:color w:val="auto"/>
          <w:sz w:val="28"/>
          <w:szCs w:val="28"/>
        </w:rPr>
        <w:t>)</w:t>
      </w:r>
      <w:r w:rsidR="00963107" w:rsidRPr="00963107">
        <w:rPr>
          <w:rFonts w:ascii="Times New Roman" w:hAnsi="Times New Roman" w:cs="Times New Roman"/>
          <w:color w:val="auto"/>
          <w:sz w:val="28"/>
          <w:szCs w:val="28"/>
        </w:rPr>
        <w:t>,</w:t>
      </w:r>
      <w:r w:rsidR="00963107">
        <w:rPr>
          <w:rFonts w:ascii="Times New Roman" w:hAnsi="Times New Roman" w:cs="Times New Roman"/>
          <w:color w:val="auto"/>
          <w:sz w:val="28"/>
          <w:szCs w:val="28"/>
        </w:rPr>
        <w:t xml:space="preserve"> и</w:t>
      </w:r>
      <w:r>
        <w:rPr>
          <w:rFonts w:ascii="Times New Roman" w:hAnsi="Times New Roman" w:cs="Times New Roman"/>
          <w:color w:val="auto"/>
          <w:sz w:val="28"/>
          <w:szCs w:val="28"/>
        </w:rPr>
        <w:t xml:space="preserve"> </w:t>
      </w:r>
      <w:r>
        <w:rPr>
          <w:rFonts w:ascii="Times New Roman" w:hAnsi="Times New Roman" w:cs="Times New Roman"/>
          <w:b/>
          <w:color w:val="auto"/>
          <w:sz w:val="28"/>
          <w:szCs w:val="28"/>
        </w:rPr>
        <w:t>глагола в неопределённой форме</w:t>
      </w:r>
      <w:r>
        <w:rPr>
          <w:rFonts w:ascii="Times New Roman" w:hAnsi="Times New Roman" w:cs="Times New Roman"/>
          <w:color w:val="auto"/>
          <w:sz w:val="28"/>
          <w:szCs w:val="28"/>
        </w:rPr>
        <w:t xml:space="preserve"> (с частицей </w:t>
      </w:r>
      <w:r>
        <w:rPr>
          <w:rFonts w:ascii="Times New Roman" w:hAnsi="Times New Roman" w:cs="Times New Roman"/>
          <w:b/>
          <w:color w:val="auto"/>
          <w:sz w:val="28"/>
          <w:szCs w:val="28"/>
          <w:lang w:val="en-US"/>
        </w:rPr>
        <w:t>to</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 xml:space="preserve">или без неё), либо </w:t>
      </w:r>
      <w:r>
        <w:rPr>
          <w:rFonts w:ascii="Times New Roman" w:hAnsi="Times New Roman" w:cs="Times New Roman"/>
          <w:b/>
          <w:color w:val="auto"/>
          <w:sz w:val="28"/>
          <w:szCs w:val="28"/>
          <w:lang w:val="en-US"/>
        </w:rPr>
        <w:t>Participle</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I</w:t>
      </w:r>
      <w:r>
        <w:rPr>
          <w:rFonts w:ascii="Times New Roman" w:hAnsi="Times New Roman" w:cs="Times New Roman"/>
          <w:color w:val="auto"/>
          <w:sz w:val="28"/>
          <w:szCs w:val="28"/>
        </w:rPr>
        <w:t xml:space="preserve"> (причастия настоящего времени). </w:t>
      </w:r>
    </w:p>
    <w:p w:rsidR="00F56831" w:rsidRDefault="004068D6">
      <w:pPr>
        <w:tabs>
          <w:tab w:val="left" w:pos="900"/>
        </w:tabs>
        <w:suppressAutoHyphens w:val="0"/>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b/>
        <w:t xml:space="preserve">Вся конструкция выполняет в предложении функцию дополнения и часто переводится на русский язык придаточным дополнительным предложением. </w:t>
      </w:r>
    </w:p>
    <w:p w:rsidR="00F56831" w:rsidRDefault="004068D6">
      <w:pPr>
        <w:tabs>
          <w:tab w:val="left" w:pos="900"/>
        </w:tabs>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lang w:val="en-US"/>
        </w:rPr>
        <w:t xml:space="preserve">I want </w:t>
      </w:r>
      <w:r>
        <w:rPr>
          <w:rFonts w:ascii="Times New Roman" w:hAnsi="Times New Roman" w:cs="Times New Roman"/>
          <w:b/>
          <w:color w:val="auto"/>
          <w:sz w:val="28"/>
          <w:szCs w:val="28"/>
          <w:lang w:val="en-US"/>
        </w:rPr>
        <w:t>the boy (him) to understand</w:t>
      </w:r>
      <w:r>
        <w:rPr>
          <w:rFonts w:ascii="Times New Roman" w:hAnsi="Times New Roman" w:cs="Times New Roman"/>
          <w:color w:val="auto"/>
          <w:sz w:val="28"/>
          <w:szCs w:val="28"/>
          <w:lang w:val="en-US"/>
        </w:rPr>
        <w:t xml:space="preserve"> me. </w:t>
      </w:r>
    </w:p>
    <w:p w:rsidR="00F56831" w:rsidRDefault="004068D6">
      <w:pPr>
        <w:tabs>
          <w:tab w:val="left" w:pos="900"/>
        </w:tabs>
        <w:suppressAutoHyphens w:val="0"/>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r>
      <w:r>
        <w:rPr>
          <w:rFonts w:ascii="Times New Roman" w:hAnsi="Times New Roman" w:cs="Times New Roman"/>
          <w:color w:val="auto"/>
          <w:sz w:val="28"/>
          <w:szCs w:val="28"/>
        </w:rPr>
        <w:t xml:space="preserve">Я хочу, </w:t>
      </w:r>
      <w:r>
        <w:rPr>
          <w:rFonts w:ascii="Times New Roman" w:hAnsi="Times New Roman" w:cs="Times New Roman"/>
          <w:b/>
          <w:color w:val="auto"/>
          <w:sz w:val="28"/>
          <w:szCs w:val="28"/>
        </w:rPr>
        <w:t>чтобы мальчик (он)  понял</w:t>
      </w:r>
      <w:r>
        <w:rPr>
          <w:rFonts w:ascii="Times New Roman" w:hAnsi="Times New Roman" w:cs="Times New Roman"/>
          <w:color w:val="auto"/>
          <w:sz w:val="28"/>
          <w:szCs w:val="28"/>
        </w:rPr>
        <w:t xml:space="preserve"> меня. </w:t>
      </w:r>
    </w:p>
    <w:p w:rsidR="00F56831" w:rsidRDefault="004068D6">
      <w:pPr>
        <w:tabs>
          <w:tab w:val="left" w:pos="900"/>
        </w:tabs>
        <w:suppressAutoHyphens w:val="0"/>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Pr>
          <w:rFonts w:ascii="Times New Roman" w:hAnsi="Times New Roman" w:cs="Times New Roman"/>
          <w:b/>
          <w:color w:val="auto"/>
          <w:sz w:val="28"/>
          <w:szCs w:val="28"/>
          <w:lang w:val="en-US"/>
        </w:rPr>
        <w:t>Complex</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Object</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 xml:space="preserve">употребляется после трёх групп глаголов. </w:t>
      </w:r>
    </w:p>
    <w:p w:rsidR="00F56831" w:rsidRDefault="004068D6">
      <w:pPr>
        <w:tabs>
          <w:tab w:val="left" w:pos="900"/>
        </w:tabs>
        <w:suppressAutoHyphens w:val="0"/>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Первая включает глаголы </w:t>
      </w:r>
      <w:r>
        <w:rPr>
          <w:rFonts w:ascii="Times New Roman" w:hAnsi="Times New Roman" w:cs="Times New Roman"/>
          <w:b/>
          <w:color w:val="auto"/>
          <w:sz w:val="28"/>
          <w:szCs w:val="28"/>
          <w:lang w:val="en-US"/>
        </w:rPr>
        <w:t>to</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want</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(хотеть),</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to</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expect</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(ожидать)</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и структуру</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would</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like</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 xml:space="preserve">(хотел бы, хотелось бы). </w:t>
      </w:r>
      <w:r>
        <w:rPr>
          <w:rFonts w:ascii="Times New Roman" w:hAnsi="Times New Roman" w:cs="Times New Roman"/>
          <w:color w:val="auto"/>
          <w:sz w:val="28"/>
          <w:szCs w:val="28"/>
        </w:rPr>
        <w:tab/>
      </w:r>
      <w:r>
        <w:rPr>
          <w:rFonts w:ascii="Times New Roman" w:hAnsi="Times New Roman" w:cs="Times New Roman"/>
          <w:b/>
          <w:color w:val="auto"/>
          <w:sz w:val="28"/>
          <w:szCs w:val="28"/>
        </w:rPr>
        <w:tab/>
      </w:r>
      <w:r>
        <w:rPr>
          <w:rFonts w:ascii="Times New Roman" w:hAnsi="Times New Roman" w:cs="Times New Roman"/>
          <w:b/>
          <w:color w:val="auto"/>
          <w:sz w:val="28"/>
          <w:szCs w:val="28"/>
        </w:rPr>
        <w:tab/>
      </w:r>
    </w:p>
    <w:p w:rsidR="00F56831" w:rsidRDefault="004068D6">
      <w:pPr>
        <w:tabs>
          <w:tab w:val="left" w:pos="900"/>
        </w:tabs>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lang w:val="en-US"/>
        </w:rPr>
        <w:t xml:space="preserve">I would like </w:t>
      </w:r>
      <w:r>
        <w:rPr>
          <w:rFonts w:ascii="Times New Roman" w:hAnsi="Times New Roman" w:cs="Times New Roman"/>
          <w:b/>
          <w:color w:val="auto"/>
          <w:sz w:val="28"/>
          <w:szCs w:val="28"/>
          <w:lang w:val="en-US"/>
        </w:rPr>
        <w:t>you to help</w:t>
      </w:r>
      <w:r>
        <w:rPr>
          <w:rFonts w:ascii="Times New Roman" w:hAnsi="Times New Roman" w:cs="Times New Roman"/>
          <w:color w:val="auto"/>
          <w:sz w:val="28"/>
          <w:szCs w:val="28"/>
          <w:lang w:val="en-US"/>
        </w:rPr>
        <w:t xml:space="preserve"> me. </w:t>
      </w:r>
    </w:p>
    <w:p w:rsidR="00F56831" w:rsidRDefault="004068D6">
      <w:pPr>
        <w:tabs>
          <w:tab w:val="left" w:pos="900"/>
        </w:tabs>
        <w:suppressAutoHyphens w:val="0"/>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r>
      <w:r>
        <w:rPr>
          <w:rFonts w:ascii="Times New Roman" w:hAnsi="Times New Roman" w:cs="Times New Roman"/>
          <w:color w:val="auto"/>
          <w:sz w:val="28"/>
          <w:szCs w:val="28"/>
        </w:rPr>
        <w:t xml:space="preserve">Я бы хотел, </w:t>
      </w:r>
      <w:r>
        <w:rPr>
          <w:rFonts w:ascii="Times New Roman" w:hAnsi="Times New Roman" w:cs="Times New Roman"/>
          <w:b/>
          <w:color w:val="auto"/>
          <w:sz w:val="28"/>
          <w:szCs w:val="28"/>
        </w:rPr>
        <w:t>чтобы вы</w:t>
      </w:r>
      <w:r>
        <w:rPr>
          <w:rFonts w:ascii="Times New Roman" w:hAnsi="Times New Roman" w:cs="Times New Roman"/>
          <w:color w:val="auto"/>
          <w:sz w:val="28"/>
          <w:szCs w:val="28"/>
        </w:rPr>
        <w:t xml:space="preserve"> мне </w:t>
      </w:r>
      <w:r>
        <w:rPr>
          <w:rFonts w:ascii="Times New Roman" w:hAnsi="Times New Roman" w:cs="Times New Roman"/>
          <w:b/>
          <w:color w:val="auto"/>
          <w:sz w:val="28"/>
          <w:szCs w:val="28"/>
        </w:rPr>
        <w:t>помогли.</w:t>
      </w:r>
      <w:r>
        <w:rPr>
          <w:rFonts w:ascii="Times New Roman" w:hAnsi="Times New Roman" w:cs="Times New Roman"/>
          <w:color w:val="auto"/>
          <w:sz w:val="28"/>
          <w:szCs w:val="28"/>
        </w:rPr>
        <w:t xml:space="preserve"> </w:t>
      </w:r>
    </w:p>
    <w:p w:rsidR="00F56831" w:rsidRDefault="00F56831">
      <w:pPr>
        <w:spacing w:after="0" w:line="240" w:lineRule="auto"/>
        <w:ind w:left="2832" w:firstLine="708"/>
        <w:rPr>
          <w:rFonts w:ascii="Times New Roman" w:hAnsi="Times New Roman" w:cs="Times New Roman"/>
          <w:b/>
          <w:color w:val="auto"/>
          <w:sz w:val="28"/>
          <w:szCs w:val="28"/>
          <w:lang w:eastAsia="ru-RU"/>
        </w:rPr>
      </w:pPr>
    </w:p>
    <w:p w:rsidR="00F56831" w:rsidRDefault="004068D6">
      <w:pPr>
        <w:tabs>
          <w:tab w:val="left" w:pos="2729"/>
        </w:tabs>
        <w:suppressAutoHyphens w:val="0"/>
        <w:spacing w:after="0" w:line="240" w:lineRule="auto"/>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lastRenderedPageBreak/>
        <w:t>VI. Read and translate the following sentences into Russian. Find the construction “Complex Object” in each sentence.</w:t>
      </w:r>
    </w:p>
    <w:p w:rsidR="00F56831" w:rsidRDefault="004068D6">
      <w:pPr>
        <w:tabs>
          <w:tab w:val="left" w:pos="2729"/>
        </w:tabs>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1. Do you want me to help you?</w:t>
      </w:r>
    </w:p>
    <w:p w:rsidR="00F56831" w:rsidRDefault="004068D6">
      <w:pPr>
        <w:tabs>
          <w:tab w:val="left" w:pos="2729"/>
        </w:tabs>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2. They didn’t expect us to come back so soon.</w:t>
      </w:r>
    </w:p>
    <w:p w:rsidR="00F56831" w:rsidRDefault="004068D6">
      <w:pPr>
        <w:tabs>
          <w:tab w:val="left" w:pos="2729"/>
        </w:tabs>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3. I want you to understand me.</w:t>
      </w:r>
    </w:p>
    <w:p w:rsidR="00F56831" w:rsidRDefault="004068D6">
      <w:pPr>
        <w:tabs>
          <w:tab w:val="left" w:pos="2729"/>
        </w:tabs>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4. I would like you to read this book. </w:t>
      </w:r>
    </w:p>
    <w:p w:rsidR="00F56831" w:rsidRDefault="004068D6">
      <w:pPr>
        <w:tabs>
          <w:tab w:val="left" w:pos="2040"/>
          <w:tab w:val="left" w:pos="3525"/>
          <w:tab w:val="center" w:pos="4677"/>
        </w:tabs>
        <w:spacing w:after="0" w:line="240" w:lineRule="auto"/>
        <w:rPr>
          <w:rFonts w:ascii="Times New Roman" w:hAnsi="Times New Roman" w:cs="Times New Roman"/>
          <w:color w:val="auto"/>
          <w:sz w:val="28"/>
          <w:szCs w:val="28"/>
          <w:lang w:val="en-US" w:eastAsia="ru-RU"/>
        </w:rPr>
      </w:pPr>
      <w:r>
        <w:rPr>
          <w:rFonts w:ascii="Times New Roman" w:hAnsi="Times New Roman" w:cs="Times New Roman"/>
          <w:color w:val="auto"/>
          <w:sz w:val="28"/>
          <w:szCs w:val="28"/>
          <w:lang w:val="en-US" w:eastAsia="ru-RU"/>
        </w:rPr>
        <w:t>5. I expect you to write to me.</w:t>
      </w:r>
    </w:p>
    <w:p w:rsidR="00F56831" w:rsidRDefault="004068D6">
      <w:pPr>
        <w:tabs>
          <w:tab w:val="left" w:pos="2040"/>
          <w:tab w:val="left" w:pos="3525"/>
          <w:tab w:val="center" w:pos="4677"/>
        </w:tabs>
        <w:spacing w:after="0" w:line="240" w:lineRule="auto"/>
        <w:rPr>
          <w:rFonts w:ascii="Times New Roman" w:hAnsi="Times New Roman" w:cs="Times New Roman"/>
          <w:color w:val="auto"/>
          <w:sz w:val="28"/>
          <w:szCs w:val="28"/>
          <w:lang w:val="en-US" w:eastAsia="ru-RU"/>
        </w:rPr>
      </w:pPr>
      <w:r>
        <w:rPr>
          <w:rFonts w:ascii="Times New Roman" w:hAnsi="Times New Roman" w:cs="Times New Roman"/>
          <w:color w:val="auto"/>
          <w:sz w:val="28"/>
          <w:szCs w:val="28"/>
          <w:lang w:val="en-US" w:eastAsia="ru-RU"/>
        </w:rPr>
        <w:t>6. I want him to go home.</w:t>
      </w:r>
    </w:p>
    <w:p w:rsidR="00F56831" w:rsidRDefault="004068D6">
      <w:pPr>
        <w:tabs>
          <w:tab w:val="left" w:pos="2040"/>
          <w:tab w:val="left" w:pos="3525"/>
          <w:tab w:val="center" w:pos="4677"/>
        </w:tabs>
        <w:spacing w:after="0" w:line="240" w:lineRule="auto"/>
        <w:rPr>
          <w:rFonts w:ascii="Times New Roman" w:hAnsi="Times New Roman" w:cs="Times New Roman"/>
          <w:color w:val="auto"/>
          <w:sz w:val="28"/>
          <w:szCs w:val="28"/>
          <w:lang w:val="en-US" w:eastAsia="ru-RU"/>
        </w:rPr>
      </w:pPr>
      <w:r>
        <w:rPr>
          <w:rFonts w:ascii="Times New Roman" w:hAnsi="Times New Roman" w:cs="Times New Roman"/>
          <w:color w:val="auto"/>
          <w:sz w:val="28"/>
          <w:szCs w:val="28"/>
          <w:lang w:val="en-US" w:eastAsia="ru-RU"/>
        </w:rPr>
        <w:t>7. What do you want him to do for you?</w:t>
      </w:r>
    </w:p>
    <w:p w:rsidR="00F56831" w:rsidRDefault="00F56831">
      <w:pPr>
        <w:tabs>
          <w:tab w:val="left" w:pos="2880"/>
          <w:tab w:val="center" w:pos="4677"/>
        </w:tabs>
        <w:spacing w:after="0" w:line="240" w:lineRule="auto"/>
        <w:rPr>
          <w:rFonts w:ascii="Times New Roman" w:hAnsi="Times New Roman" w:cs="Times New Roman"/>
          <w:b/>
          <w:color w:val="auto"/>
          <w:sz w:val="28"/>
          <w:szCs w:val="28"/>
          <w:lang w:val="en-US" w:eastAsia="ru-RU"/>
        </w:rPr>
      </w:pPr>
    </w:p>
    <w:p w:rsidR="00F56831" w:rsidRDefault="004068D6">
      <w:pPr>
        <w:tabs>
          <w:tab w:val="left" w:pos="3315"/>
        </w:tabs>
        <w:suppressAutoHyphens w:val="0"/>
        <w:spacing w:after="0" w:line="240" w:lineRule="auto"/>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VII. Translate the following sentences into English using Complex Object</w:t>
      </w:r>
    </w:p>
    <w:p w:rsidR="00F56831" w:rsidRDefault="004068D6">
      <w:pPr>
        <w:tabs>
          <w:tab w:val="left" w:pos="3315"/>
        </w:tabs>
        <w:suppressAutoHyphens w:val="0"/>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rPr>
        <w:t>1. Я не хочу, чтобы ты заболела.</w:t>
      </w:r>
    </w:p>
    <w:p w:rsidR="00F56831" w:rsidRDefault="004068D6">
      <w:pPr>
        <w:tabs>
          <w:tab w:val="left" w:pos="3315"/>
        </w:tabs>
        <w:suppressAutoHyphens w:val="0"/>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rPr>
        <w:t>2. Мне бы хотелось, чтобы он закончил эту работу.</w:t>
      </w:r>
    </w:p>
    <w:p w:rsidR="00F56831" w:rsidRDefault="004068D6">
      <w:pPr>
        <w:tabs>
          <w:tab w:val="left" w:pos="3315"/>
        </w:tabs>
        <w:suppressAutoHyphens w:val="0"/>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rPr>
        <w:t>3. Хотите ли вы, чтобы мы сегодня встретились?</w:t>
      </w:r>
    </w:p>
    <w:p w:rsidR="00F56831" w:rsidRDefault="004068D6">
      <w:pPr>
        <w:tabs>
          <w:tab w:val="left" w:pos="3315"/>
        </w:tabs>
        <w:suppressAutoHyphens w:val="0"/>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rPr>
        <w:t>4. Вы хотите, чтобы мы обсудили этот вопрос сегодня?</w:t>
      </w:r>
    </w:p>
    <w:p w:rsidR="00F56831" w:rsidRDefault="004068D6">
      <w:pPr>
        <w:tabs>
          <w:tab w:val="left" w:pos="3315"/>
        </w:tabs>
        <w:suppressAutoHyphens w:val="0"/>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rPr>
        <w:t>5. Мы не ожидали, что вы вернётесь так рано.</w:t>
      </w:r>
    </w:p>
    <w:p w:rsidR="00F56831" w:rsidRDefault="004068D6">
      <w:pPr>
        <w:tabs>
          <w:tab w:val="left" w:pos="3516"/>
          <w:tab w:val="left" w:pos="3650"/>
        </w:tabs>
        <w:suppressAutoHyphens w:val="0"/>
        <w:spacing w:after="0" w:line="240" w:lineRule="auto"/>
        <w:rPr>
          <w:rFonts w:ascii="Times New Roman" w:hAnsi="Times New Roman" w:cs="Times New Roman"/>
          <w:b/>
          <w:color w:val="auto"/>
          <w:sz w:val="28"/>
          <w:szCs w:val="28"/>
        </w:rPr>
      </w:pPr>
      <w:r>
        <w:rPr>
          <w:rFonts w:ascii="Times New Roman" w:hAnsi="Times New Roman" w:cs="Times New Roman"/>
          <w:b/>
          <w:color w:val="auto"/>
          <w:sz w:val="28"/>
          <w:szCs w:val="28"/>
        </w:rPr>
        <w:tab/>
      </w:r>
      <w:r>
        <w:rPr>
          <w:rFonts w:ascii="Times New Roman" w:hAnsi="Times New Roman" w:cs="Times New Roman"/>
          <w:b/>
          <w:color w:val="auto"/>
          <w:sz w:val="28"/>
          <w:szCs w:val="28"/>
        </w:rPr>
        <w:tab/>
      </w:r>
    </w:p>
    <w:p w:rsidR="00F56831" w:rsidRDefault="004068D6">
      <w:pPr>
        <w:tabs>
          <w:tab w:val="left" w:pos="3516"/>
          <w:tab w:val="left" w:pos="3650"/>
        </w:tabs>
        <w:suppressAutoHyphens w:val="0"/>
        <w:spacing w:after="0" w:line="240" w:lineRule="auto"/>
        <w:rPr>
          <w:rFonts w:ascii="Times New Roman" w:hAnsi="Times New Roman" w:cs="Times New Roman"/>
          <w:b/>
          <w:color w:val="auto"/>
          <w:sz w:val="28"/>
          <w:szCs w:val="28"/>
          <w:lang w:val="en-US"/>
        </w:rPr>
      </w:pPr>
      <w:r>
        <w:rPr>
          <w:rFonts w:ascii="Times New Roman" w:hAnsi="Times New Roman" w:cs="Times New Roman"/>
          <w:b/>
          <w:color w:val="auto"/>
          <w:sz w:val="28"/>
          <w:szCs w:val="28"/>
        </w:rPr>
        <w:tab/>
      </w:r>
      <w:r>
        <w:rPr>
          <w:rFonts w:ascii="Times New Roman" w:hAnsi="Times New Roman" w:cs="Times New Roman"/>
          <w:b/>
          <w:color w:val="auto"/>
          <w:sz w:val="28"/>
          <w:szCs w:val="28"/>
          <w:lang w:val="en-US"/>
        </w:rPr>
        <w:t>Part II</w:t>
      </w:r>
    </w:p>
    <w:p w:rsidR="00F56831" w:rsidRDefault="00F56831">
      <w:pPr>
        <w:tabs>
          <w:tab w:val="left" w:pos="3516"/>
        </w:tabs>
        <w:suppressAutoHyphens w:val="0"/>
        <w:spacing w:after="0" w:line="240" w:lineRule="auto"/>
        <w:jc w:val="center"/>
        <w:rPr>
          <w:rFonts w:ascii="Times New Roman" w:hAnsi="Times New Roman" w:cs="Times New Roman"/>
          <w:b/>
          <w:color w:val="auto"/>
          <w:sz w:val="28"/>
          <w:szCs w:val="28"/>
          <w:lang w:val="en-US"/>
        </w:rPr>
      </w:pPr>
    </w:p>
    <w:p w:rsidR="00F56831" w:rsidRDefault="004068D6">
      <w:pPr>
        <w:pStyle w:val="ab"/>
        <w:spacing w:after="200"/>
        <w:contextualSpacing/>
        <w:jc w:val="both"/>
        <w:rPr>
          <w:rFonts w:ascii="Times New Roman" w:hAnsi="Times New Roman" w:cs="Times New Roman"/>
          <w:b/>
          <w:bCs/>
          <w:color w:val="auto"/>
          <w:sz w:val="28"/>
          <w:szCs w:val="28"/>
          <w:lang w:val="en-US" w:eastAsia="ru-RU"/>
        </w:rPr>
      </w:pPr>
      <w:r>
        <w:rPr>
          <w:rFonts w:ascii="Times New Roman" w:hAnsi="Times New Roman" w:cs="Times New Roman"/>
          <w:b/>
          <w:sz w:val="28"/>
          <w:szCs w:val="28"/>
          <w:lang w:val="en-US"/>
        </w:rPr>
        <w:t>I.</w:t>
      </w:r>
      <w:r>
        <w:rPr>
          <w:rFonts w:ascii="Times New Roman" w:hAnsi="Times New Roman" w:cs="Times New Roman"/>
          <w:bCs/>
          <w:color w:val="auto"/>
          <w:sz w:val="28"/>
          <w:szCs w:val="28"/>
          <w:lang w:val="en-US" w:eastAsia="ru-RU"/>
        </w:rPr>
        <w:t xml:space="preserve"> </w:t>
      </w:r>
      <w:r>
        <w:rPr>
          <w:rFonts w:ascii="Times New Roman" w:hAnsi="Times New Roman" w:cs="Times New Roman"/>
          <w:b/>
          <w:bCs/>
          <w:color w:val="auto"/>
          <w:sz w:val="28"/>
          <w:szCs w:val="28"/>
          <w:lang w:val="en-US" w:eastAsia="ru-RU"/>
        </w:rPr>
        <w:t xml:space="preserve">Answer the following questions. </w:t>
      </w:r>
    </w:p>
    <w:p w:rsidR="00963107" w:rsidRPr="00963107" w:rsidRDefault="004068D6" w:rsidP="00963107">
      <w:pPr>
        <w:pStyle w:val="ab"/>
        <w:spacing w:after="200"/>
        <w:contextualSpacing/>
        <w:jc w:val="both"/>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1. What heating systems do you know?</w:t>
      </w:r>
    </w:p>
    <w:p w:rsidR="00963107" w:rsidRPr="00963107" w:rsidRDefault="004068D6" w:rsidP="00963107">
      <w:pPr>
        <w:pStyle w:val="ab"/>
        <w:spacing w:after="200"/>
        <w:contextualSpacing/>
        <w:jc w:val="both"/>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2. What is the most simple and reliable system?</w:t>
      </w:r>
    </w:p>
    <w:p w:rsidR="00963107" w:rsidRPr="00963107" w:rsidRDefault="004068D6" w:rsidP="00963107">
      <w:pPr>
        <w:pStyle w:val="ab"/>
        <w:spacing w:after="200"/>
        <w:contextualSpacing/>
        <w:jc w:val="both"/>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3. What boiler tubes are used   in the manufacture of boiler equipment?</w:t>
      </w:r>
    </w:p>
    <w:p w:rsidR="00963107" w:rsidRPr="00963107" w:rsidRDefault="004068D6" w:rsidP="00963107">
      <w:pPr>
        <w:pStyle w:val="ab"/>
        <w:spacing w:after="200"/>
        <w:contextualSpacing/>
        <w:jc w:val="both"/>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4. Where can radiators be placed?</w:t>
      </w:r>
    </w:p>
    <w:p w:rsidR="00F56831" w:rsidRDefault="004068D6" w:rsidP="00963107">
      <w:pPr>
        <w:pStyle w:val="ab"/>
        <w:spacing w:after="200"/>
        <w:contextualSpacing/>
        <w:jc w:val="both"/>
        <w:rPr>
          <w:rFonts w:ascii="Times New Roman" w:hAnsi="Times New Roman" w:cs="Times New Roman"/>
          <w:b/>
          <w:bCs/>
          <w:color w:val="auto"/>
          <w:sz w:val="28"/>
          <w:szCs w:val="28"/>
          <w:lang w:val="en-US" w:eastAsia="ru-RU"/>
        </w:rPr>
      </w:pPr>
      <w:r w:rsidRPr="00963107">
        <w:rPr>
          <w:rFonts w:ascii="Times New Roman" w:hAnsi="Times New Roman" w:cs="Times New Roman"/>
          <w:bCs/>
          <w:color w:val="auto"/>
          <w:sz w:val="28"/>
          <w:szCs w:val="28"/>
          <w:lang w:val="en-US" w:eastAsia="ru-RU"/>
        </w:rPr>
        <w:t>5.</w:t>
      </w:r>
      <w:r>
        <w:rPr>
          <w:rFonts w:ascii="Times New Roman" w:hAnsi="Times New Roman" w:cs="Times New Roman"/>
          <w:b/>
          <w:bCs/>
          <w:color w:val="auto"/>
          <w:sz w:val="28"/>
          <w:szCs w:val="28"/>
          <w:lang w:val="en-US" w:eastAsia="ru-RU"/>
        </w:rPr>
        <w:t xml:space="preserve"> </w:t>
      </w:r>
      <w:r>
        <w:rPr>
          <w:rFonts w:ascii="Times New Roman" w:hAnsi="Times New Roman" w:cs="Times New Roman"/>
          <w:bCs/>
          <w:color w:val="auto"/>
          <w:sz w:val="28"/>
          <w:szCs w:val="28"/>
          <w:lang w:val="en-US" w:eastAsia="ru-RU"/>
        </w:rPr>
        <w:t>Can</w:t>
      </w:r>
      <w:r>
        <w:rPr>
          <w:rFonts w:ascii="Times New Roman" w:hAnsi="Times New Roman" w:cs="Times New Roman"/>
          <w:b/>
          <w:bCs/>
          <w:color w:val="auto"/>
          <w:sz w:val="28"/>
          <w:szCs w:val="28"/>
          <w:lang w:val="en-US" w:eastAsia="ru-RU"/>
        </w:rPr>
        <w:t xml:space="preserve"> </w:t>
      </w:r>
      <w:r>
        <w:rPr>
          <w:rFonts w:ascii="Times New Roman" w:hAnsi="Times New Roman" w:cs="Times New Roman"/>
          <w:bCs/>
          <w:color w:val="auto"/>
          <w:sz w:val="28"/>
          <w:szCs w:val="28"/>
          <w:lang w:val="en-US" w:eastAsia="ru-RU"/>
        </w:rPr>
        <w:t>radiators be installed in a horizontal position?</w:t>
      </w:r>
    </w:p>
    <w:p w:rsidR="00963107" w:rsidRPr="001677C5" w:rsidRDefault="00963107">
      <w:pPr>
        <w:pStyle w:val="ab"/>
        <w:rPr>
          <w:rFonts w:ascii="Times New Roman" w:hAnsi="Times New Roman" w:cs="Times New Roman"/>
          <w:b/>
          <w:bCs/>
          <w:color w:val="auto"/>
          <w:sz w:val="28"/>
          <w:szCs w:val="28"/>
          <w:lang w:val="en-US" w:eastAsia="ru-RU"/>
        </w:rPr>
      </w:pPr>
    </w:p>
    <w:p w:rsidR="00F56831" w:rsidRDefault="004068D6">
      <w:pPr>
        <w:pStyle w:val="ab"/>
        <w:rPr>
          <w:rFonts w:ascii="Times New Roman" w:hAnsi="Times New Roman"/>
          <w:b/>
          <w:sz w:val="28"/>
          <w:szCs w:val="28"/>
          <w:lang w:val="en-US"/>
        </w:rPr>
      </w:pPr>
      <w:r>
        <w:rPr>
          <w:rFonts w:ascii="Times New Roman" w:hAnsi="Times New Roman"/>
          <w:b/>
          <w:sz w:val="28"/>
          <w:szCs w:val="28"/>
          <w:lang w:val="en-US"/>
        </w:rPr>
        <w:t xml:space="preserve">II. Make up a dialogue according to the questions.   </w:t>
      </w:r>
    </w:p>
    <w:p w:rsidR="00F56831" w:rsidRDefault="00F56831">
      <w:pPr>
        <w:pStyle w:val="ab"/>
        <w:rPr>
          <w:rFonts w:ascii="Times New Roman" w:hAnsi="Times New Roman"/>
          <w:b/>
          <w:sz w:val="28"/>
          <w:szCs w:val="28"/>
          <w:lang w:val="en-US"/>
        </w:rPr>
      </w:pPr>
    </w:p>
    <w:p w:rsidR="00F56831" w:rsidRDefault="004068D6">
      <w:pPr>
        <w:pStyle w:val="ab"/>
        <w:rPr>
          <w:rFonts w:ascii="Times New Roman" w:hAnsi="Times New Roman"/>
          <w:b/>
          <w:sz w:val="28"/>
          <w:szCs w:val="28"/>
          <w:lang w:val="en-US"/>
        </w:rPr>
      </w:pPr>
      <w:r>
        <w:rPr>
          <w:rFonts w:ascii="Times New Roman" w:hAnsi="Times New Roman"/>
          <w:b/>
          <w:sz w:val="28"/>
          <w:szCs w:val="28"/>
          <w:lang w:val="en-US"/>
        </w:rPr>
        <w:t>III. Retell the text “</w:t>
      </w:r>
      <w:r>
        <w:rPr>
          <w:rFonts w:ascii="Times New Roman" w:hAnsi="Times New Roman" w:cs="Times New Roman"/>
          <w:b/>
          <w:bCs/>
          <w:color w:val="auto"/>
          <w:sz w:val="28"/>
          <w:szCs w:val="28"/>
          <w:lang w:val="en-US" w:eastAsia="ru-RU"/>
        </w:rPr>
        <w:t>Installation of Heating System”.</w:t>
      </w:r>
    </w:p>
    <w:p w:rsidR="00F56831" w:rsidRDefault="004068D6">
      <w:pPr>
        <w:pStyle w:val="ab"/>
        <w:rPr>
          <w:rFonts w:ascii="Times New Roman" w:hAnsi="Times New Roman"/>
          <w:b/>
          <w:sz w:val="28"/>
          <w:szCs w:val="28"/>
          <w:lang w:val="en-US"/>
        </w:rPr>
      </w:pPr>
      <w:r>
        <w:rPr>
          <w:rFonts w:ascii="Times New Roman" w:hAnsi="Times New Roman"/>
          <w:b/>
          <w:sz w:val="28"/>
          <w:szCs w:val="28"/>
          <w:lang w:val="en-US"/>
        </w:rPr>
        <w:t xml:space="preserve"> </w:t>
      </w:r>
    </w:p>
    <w:p w:rsidR="00F56831" w:rsidRDefault="004068D6">
      <w:pPr>
        <w:tabs>
          <w:tab w:val="left" w:pos="3516"/>
        </w:tabs>
        <w:suppressAutoHyphens w:val="0"/>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IV. Grammar material. The Construction “Complex Object” after the Verbs</w:t>
      </w:r>
    </w:p>
    <w:p w:rsidR="00F56831" w:rsidRDefault="004068D6">
      <w:pPr>
        <w:tabs>
          <w:tab w:val="left" w:pos="3516"/>
        </w:tabs>
        <w:suppressAutoHyphens w:val="0"/>
        <w:spacing w:after="0" w:line="240" w:lineRule="auto"/>
        <w:rPr>
          <w:rFonts w:ascii="Times New Roman" w:hAnsi="Times New Roman" w:cs="Times New Roman"/>
          <w:b/>
          <w:color w:val="auto"/>
          <w:sz w:val="28"/>
          <w:szCs w:val="28"/>
        </w:rPr>
      </w:pPr>
      <w:r>
        <w:rPr>
          <w:rFonts w:ascii="Times New Roman" w:hAnsi="Times New Roman" w:cs="Times New Roman"/>
          <w:b/>
          <w:color w:val="auto"/>
          <w:sz w:val="28"/>
          <w:szCs w:val="28"/>
          <w:lang w:val="en-US"/>
        </w:rPr>
        <w:t>of</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Sensory</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Perception</w:t>
      </w:r>
      <w:r>
        <w:rPr>
          <w:rFonts w:ascii="Times New Roman" w:hAnsi="Times New Roman" w:cs="Times New Roman"/>
          <w:b/>
          <w:color w:val="auto"/>
          <w:sz w:val="28"/>
          <w:szCs w:val="28"/>
        </w:rPr>
        <w:t>.</w:t>
      </w:r>
    </w:p>
    <w:p w:rsidR="00F56831" w:rsidRDefault="004068D6">
      <w:pPr>
        <w:tabs>
          <w:tab w:val="left" w:pos="900"/>
        </w:tabs>
        <w:suppressAutoHyphens w:val="0"/>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После второй группы глаголов, выражающих восприятие посредством органов чувств, например: </w:t>
      </w:r>
      <w:r>
        <w:rPr>
          <w:rFonts w:ascii="Times New Roman" w:hAnsi="Times New Roman" w:cs="Times New Roman"/>
          <w:b/>
          <w:color w:val="auto"/>
          <w:sz w:val="28"/>
          <w:szCs w:val="28"/>
          <w:lang w:val="en-US"/>
        </w:rPr>
        <w:t>to</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see</w:t>
      </w:r>
      <w:r>
        <w:rPr>
          <w:rFonts w:ascii="Times New Roman" w:hAnsi="Times New Roman" w:cs="Times New Roman"/>
          <w:color w:val="auto"/>
          <w:sz w:val="28"/>
          <w:szCs w:val="28"/>
        </w:rPr>
        <w:t xml:space="preserve"> (видеть), </w:t>
      </w:r>
      <w:r>
        <w:rPr>
          <w:rFonts w:ascii="Times New Roman" w:hAnsi="Times New Roman" w:cs="Times New Roman"/>
          <w:b/>
          <w:color w:val="auto"/>
          <w:sz w:val="28"/>
          <w:szCs w:val="28"/>
          <w:lang w:val="en-US"/>
        </w:rPr>
        <w:t>to</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watch</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 xml:space="preserve">(наблюдать), </w:t>
      </w:r>
      <w:r>
        <w:rPr>
          <w:rFonts w:ascii="Times New Roman" w:hAnsi="Times New Roman" w:cs="Times New Roman"/>
          <w:b/>
          <w:color w:val="auto"/>
          <w:sz w:val="28"/>
          <w:szCs w:val="28"/>
          <w:lang w:val="en-US"/>
        </w:rPr>
        <w:t>to</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notice</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 xml:space="preserve">(замечать), </w:t>
      </w:r>
      <w:r>
        <w:rPr>
          <w:rFonts w:ascii="Times New Roman" w:hAnsi="Times New Roman" w:cs="Times New Roman"/>
          <w:b/>
          <w:color w:val="auto"/>
          <w:sz w:val="28"/>
          <w:szCs w:val="28"/>
          <w:lang w:val="en-US"/>
        </w:rPr>
        <w:t>to</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hear</w:t>
      </w:r>
      <w:r>
        <w:rPr>
          <w:rFonts w:ascii="Times New Roman" w:hAnsi="Times New Roman" w:cs="Times New Roman"/>
          <w:color w:val="auto"/>
          <w:sz w:val="28"/>
          <w:szCs w:val="28"/>
        </w:rPr>
        <w:t xml:space="preserve"> (слышать), </w:t>
      </w:r>
      <w:r>
        <w:rPr>
          <w:rFonts w:ascii="Times New Roman" w:hAnsi="Times New Roman" w:cs="Times New Roman"/>
          <w:b/>
          <w:color w:val="auto"/>
          <w:sz w:val="28"/>
          <w:szCs w:val="28"/>
          <w:lang w:val="en-US"/>
        </w:rPr>
        <w:t>to</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feel</w:t>
      </w:r>
      <w:r>
        <w:rPr>
          <w:rFonts w:ascii="Times New Roman" w:hAnsi="Times New Roman" w:cs="Times New Roman"/>
          <w:color w:val="auto"/>
          <w:sz w:val="28"/>
          <w:szCs w:val="28"/>
        </w:rPr>
        <w:t xml:space="preserve"> (чувствовать) в конструкции </w:t>
      </w:r>
      <w:r w:rsidRPr="00963107">
        <w:rPr>
          <w:rFonts w:ascii="Times New Roman" w:hAnsi="Times New Roman" w:cs="Times New Roman"/>
          <w:b/>
          <w:color w:val="auto"/>
          <w:sz w:val="28"/>
          <w:szCs w:val="28"/>
          <w:lang w:val="en-US"/>
        </w:rPr>
        <w:t>Complex</w:t>
      </w:r>
      <w:r w:rsidRPr="00963107">
        <w:rPr>
          <w:rFonts w:ascii="Times New Roman" w:hAnsi="Times New Roman" w:cs="Times New Roman"/>
          <w:b/>
          <w:color w:val="auto"/>
          <w:sz w:val="28"/>
          <w:szCs w:val="28"/>
        </w:rPr>
        <w:t xml:space="preserve"> </w:t>
      </w:r>
      <w:r w:rsidRPr="00963107">
        <w:rPr>
          <w:rFonts w:ascii="Times New Roman" w:hAnsi="Times New Roman" w:cs="Times New Roman"/>
          <w:b/>
          <w:color w:val="auto"/>
          <w:sz w:val="28"/>
          <w:szCs w:val="28"/>
          <w:lang w:val="en-US"/>
        </w:rPr>
        <w:t>Object</w:t>
      </w:r>
      <w:r>
        <w:rPr>
          <w:rFonts w:ascii="Times New Roman" w:hAnsi="Times New Roman" w:cs="Times New Roman"/>
          <w:color w:val="auto"/>
          <w:sz w:val="28"/>
          <w:szCs w:val="28"/>
        </w:rPr>
        <w:t xml:space="preserve"> возможно использование как </w:t>
      </w:r>
      <w:r>
        <w:rPr>
          <w:rFonts w:ascii="Times New Roman" w:hAnsi="Times New Roman" w:cs="Times New Roman"/>
          <w:b/>
          <w:color w:val="auto"/>
          <w:sz w:val="28"/>
          <w:szCs w:val="28"/>
        </w:rPr>
        <w:t xml:space="preserve">инфинитива </w:t>
      </w:r>
      <w:r>
        <w:rPr>
          <w:rFonts w:ascii="Times New Roman" w:hAnsi="Times New Roman" w:cs="Times New Roman"/>
          <w:color w:val="auto"/>
          <w:sz w:val="28"/>
          <w:szCs w:val="28"/>
        </w:rPr>
        <w:t>(неопределённой</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формы глагола)</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 xml:space="preserve">без частицы </w:t>
      </w:r>
      <w:r>
        <w:rPr>
          <w:rFonts w:ascii="Times New Roman" w:hAnsi="Times New Roman" w:cs="Times New Roman"/>
          <w:b/>
          <w:color w:val="auto"/>
          <w:sz w:val="28"/>
          <w:szCs w:val="28"/>
          <w:lang w:val="en-US"/>
        </w:rPr>
        <w:t>to</w:t>
      </w:r>
      <w:r>
        <w:rPr>
          <w:rFonts w:ascii="Times New Roman" w:hAnsi="Times New Roman" w:cs="Times New Roman"/>
          <w:color w:val="auto"/>
          <w:sz w:val="28"/>
          <w:szCs w:val="28"/>
        </w:rPr>
        <w:t xml:space="preserve">, так и </w:t>
      </w:r>
      <w:r>
        <w:rPr>
          <w:rFonts w:ascii="Times New Roman" w:hAnsi="Times New Roman" w:cs="Times New Roman"/>
          <w:b/>
          <w:color w:val="auto"/>
          <w:sz w:val="28"/>
          <w:szCs w:val="28"/>
        </w:rPr>
        <w:t xml:space="preserve">причастия </w:t>
      </w:r>
      <w:r>
        <w:rPr>
          <w:rFonts w:ascii="Times New Roman" w:hAnsi="Times New Roman" w:cs="Times New Roman"/>
          <w:b/>
          <w:color w:val="auto"/>
          <w:sz w:val="28"/>
          <w:szCs w:val="28"/>
          <w:lang w:val="en-US"/>
        </w:rPr>
        <w:t>I</w:t>
      </w:r>
      <w:r>
        <w:rPr>
          <w:rFonts w:ascii="Times New Roman" w:hAnsi="Times New Roman" w:cs="Times New Roman"/>
          <w:color w:val="auto"/>
          <w:sz w:val="28"/>
          <w:szCs w:val="28"/>
        </w:rPr>
        <w:t xml:space="preserve">:  </w:t>
      </w:r>
    </w:p>
    <w:p w:rsidR="00F56831" w:rsidRDefault="004068D6">
      <w:pPr>
        <w:tabs>
          <w:tab w:val="left" w:pos="900"/>
        </w:tabs>
        <w:suppressAutoHyphens w:val="0"/>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В этой группе глаголов </w:t>
      </w:r>
      <w:r>
        <w:rPr>
          <w:rFonts w:ascii="Times New Roman" w:hAnsi="Times New Roman" w:cs="Times New Roman"/>
          <w:b/>
          <w:color w:val="auto"/>
          <w:sz w:val="28"/>
          <w:szCs w:val="28"/>
        </w:rPr>
        <w:t>инфинитив</w:t>
      </w:r>
      <w:r>
        <w:rPr>
          <w:rFonts w:ascii="Times New Roman" w:hAnsi="Times New Roman" w:cs="Times New Roman"/>
          <w:color w:val="auto"/>
          <w:sz w:val="28"/>
          <w:szCs w:val="28"/>
        </w:rPr>
        <w:t xml:space="preserve"> употребляется для обозначения завершённого действия, а </w:t>
      </w:r>
      <w:r>
        <w:rPr>
          <w:rFonts w:ascii="Times New Roman" w:hAnsi="Times New Roman" w:cs="Times New Roman"/>
          <w:b/>
          <w:color w:val="auto"/>
          <w:sz w:val="28"/>
          <w:szCs w:val="28"/>
        </w:rPr>
        <w:t xml:space="preserve">причастие </w:t>
      </w:r>
      <w:r>
        <w:rPr>
          <w:rFonts w:ascii="Times New Roman" w:hAnsi="Times New Roman" w:cs="Times New Roman"/>
          <w:b/>
          <w:color w:val="auto"/>
          <w:sz w:val="28"/>
          <w:szCs w:val="28"/>
          <w:lang w:val="en-US"/>
        </w:rPr>
        <w:t>I</w:t>
      </w:r>
      <w:r>
        <w:rPr>
          <w:rFonts w:ascii="Times New Roman" w:hAnsi="Times New Roman" w:cs="Times New Roman"/>
          <w:color w:val="auto"/>
          <w:sz w:val="28"/>
          <w:szCs w:val="28"/>
        </w:rPr>
        <w:t xml:space="preserve"> используется для обозначения действия в процессе: </w:t>
      </w:r>
    </w:p>
    <w:p w:rsidR="00F56831" w:rsidRDefault="004068D6">
      <w:pPr>
        <w:tabs>
          <w:tab w:val="left" w:pos="900"/>
        </w:tabs>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lang w:val="en-US"/>
        </w:rPr>
        <w:t xml:space="preserve">I saw </w:t>
      </w:r>
      <w:r>
        <w:rPr>
          <w:rFonts w:ascii="Times New Roman" w:hAnsi="Times New Roman" w:cs="Times New Roman"/>
          <w:b/>
          <w:color w:val="auto"/>
          <w:sz w:val="28"/>
          <w:szCs w:val="28"/>
          <w:lang w:val="en-US"/>
        </w:rPr>
        <w:t>him enter</w:t>
      </w:r>
      <w:r>
        <w:rPr>
          <w:rFonts w:ascii="Times New Roman" w:hAnsi="Times New Roman" w:cs="Times New Roman"/>
          <w:color w:val="auto"/>
          <w:sz w:val="28"/>
          <w:szCs w:val="28"/>
          <w:lang w:val="en-US"/>
        </w:rPr>
        <w:t xml:space="preserve"> the house. </w:t>
      </w:r>
    </w:p>
    <w:p w:rsidR="00F56831" w:rsidRDefault="004068D6">
      <w:pPr>
        <w:tabs>
          <w:tab w:val="left" w:pos="900"/>
        </w:tabs>
        <w:suppressAutoHyphens w:val="0"/>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r>
      <w:r>
        <w:rPr>
          <w:rFonts w:ascii="Times New Roman" w:hAnsi="Times New Roman" w:cs="Times New Roman"/>
          <w:color w:val="auto"/>
          <w:sz w:val="28"/>
          <w:szCs w:val="28"/>
        </w:rPr>
        <w:t xml:space="preserve">Я видел, </w:t>
      </w:r>
      <w:r>
        <w:rPr>
          <w:rFonts w:ascii="Times New Roman" w:hAnsi="Times New Roman" w:cs="Times New Roman"/>
          <w:b/>
          <w:color w:val="auto"/>
          <w:sz w:val="28"/>
          <w:szCs w:val="28"/>
        </w:rPr>
        <w:t>как он</w:t>
      </w:r>
      <w:r>
        <w:rPr>
          <w:rFonts w:ascii="Times New Roman" w:hAnsi="Times New Roman" w:cs="Times New Roman"/>
          <w:color w:val="auto"/>
          <w:sz w:val="28"/>
          <w:szCs w:val="28"/>
        </w:rPr>
        <w:t xml:space="preserve"> </w:t>
      </w:r>
      <w:r>
        <w:rPr>
          <w:rFonts w:ascii="Times New Roman" w:hAnsi="Times New Roman" w:cs="Times New Roman"/>
          <w:b/>
          <w:color w:val="auto"/>
          <w:sz w:val="28"/>
          <w:szCs w:val="28"/>
        </w:rPr>
        <w:t>вошёл</w:t>
      </w:r>
      <w:r>
        <w:rPr>
          <w:rFonts w:ascii="Times New Roman" w:hAnsi="Times New Roman" w:cs="Times New Roman"/>
          <w:color w:val="auto"/>
          <w:sz w:val="28"/>
          <w:szCs w:val="28"/>
        </w:rPr>
        <w:t xml:space="preserve"> в дом.</w:t>
      </w:r>
    </w:p>
    <w:p w:rsidR="00F56831" w:rsidRDefault="004068D6">
      <w:pPr>
        <w:tabs>
          <w:tab w:val="left" w:pos="900"/>
        </w:tabs>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lang w:val="en-US"/>
        </w:rPr>
        <w:t xml:space="preserve">I saw </w:t>
      </w:r>
      <w:r>
        <w:rPr>
          <w:rFonts w:ascii="Times New Roman" w:hAnsi="Times New Roman" w:cs="Times New Roman"/>
          <w:b/>
          <w:color w:val="auto"/>
          <w:sz w:val="28"/>
          <w:szCs w:val="28"/>
          <w:lang w:val="en-US"/>
        </w:rPr>
        <w:t>him entering</w:t>
      </w:r>
      <w:r>
        <w:rPr>
          <w:rFonts w:ascii="Times New Roman" w:hAnsi="Times New Roman" w:cs="Times New Roman"/>
          <w:color w:val="auto"/>
          <w:sz w:val="28"/>
          <w:szCs w:val="28"/>
          <w:lang w:val="en-US"/>
        </w:rPr>
        <w:t xml:space="preserve"> the house. </w:t>
      </w:r>
    </w:p>
    <w:p w:rsidR="00F56831" w:rsidRDefault="004068D6">
      <w:pPr>
        <w:tabs>
          <w:tab w:val="left" w:pos="900"/>
        </w:tabs>
        <w:suppressAutoHyphens w:val="0"/>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r>
      <w:r>
        <w:rPr>
          <w:rFonts w:ascii="Times New Roman" w:hAnsi="Times New Roman" w:cs="Times New Roman"/>
          <w:color w:val="auto"/>
          <w:sz w:val="28"/>
          <w:szCs w:val="28"/>
        </w:rPr>
        <w:t xml:space="preserve">Я видел, </w:t>
      </w:r>
      <w:r>
        <w:rPr>
          <w:rFonts w:ascii="Times New Roman" w:hAnsi="Times New Roman" w:cs="Times New Roman"/>
          <w:b/>
          <w:color w:val="auto"/>
          <w:sz w:val="28"/>
          <w:szCs w:val="28"/>
        </w:rPr>
        <w:t>как он входил</w:t>
      </w:r>
      <w:r>
        <w:rPr>
          <w:rFonts w:ascii="Times New Roman" w:hAnsi="Times New Roman" w:cs="Times New Roman"/>
          <w:color w:val="auto"/>
          <w:sz w:val="28"/>
          <w:szCs w:val="28"/>
        </w:rPr>
        <w:t xml:space="preserve"> в дом.</w:t>
      </w:r>
    </w:p>
    <w:p w:rsidR="00F56831" w:rsidRDefault="00F56831">
      <w:pPr>
        <w:tabs>
          <w:tab w:val="left" w:pos="2040"/>
          <w:tab w:val="left" w:pos="3525"/>
          <w:tab w:val="center" w:pos="4677"/>
        </w:tabs>
        <w:spacing w:after="0" w:line="240" w:lineRule="auto"/>
        <w:rPr>
          <w:rFonts w:ascii="Times New Roman" w:hAnsi="Times New Roman" w:cs="Times New Roman"/>
          <w:b/>
          <w:color w:val="auto"/>
          <w:sz w:val="28"/>
          <w:szCs w:val="28"/>
          <w:lang w:eastAsia="ru-RU"/>
        </w:rPr>
      </w:pPr>
    </w:p>
    <w:p w:rsidR="00F56831" w:rsidRDefault="004068D6">
      <w:pPr>
        <w:tabs>
          <w:tab w:val="left" w:pos="2729"/>
        </w:tabs>
        <w:suppressAutoHyphens w:val="0"/>
        <w:spacing w:after="0" w:line="240" w:lineRule="auto"/>
        <w:rPr>
          <w:rFonts w:ascii="Times New Roman" w:hAnsi="Times New Roman" w:cs="Times New Roman"/>
          <w:b/>
          <w:color w:val="auto"/>
          <w:sz w:val="28"/>
          <w:szCs w:val="28"/>
          <w:lang w:val="en-US" w:eastAsia="ru-RU"/>
        </w:rPr>
      </w:pPr>
      <w:r>
        <w:rPr>
          <w:rFonts w:ascii="Times New Roman" w:hAnsi="Times New Roman" w:cs="Times New Roman"/>
          <w:b/>
          <w:color w:val="auto"/>
          <w:sz w:val="28"/>
          <w:szCs w:val="28"/>
          <w:lang w:val="en-US"/>
        </w:rPr>
        <w:t>V. Open the brackets read and translate the sentences into Russian.</w:t>
      </w:r>
    </w:p>
    <w:p w:rsidR="00F56831" w:rsidRDefault="004068D6">
      <w:pPr>
        <w:tabs>
          <w:tab w:val="left" w:pos="2040"/>
          <w:tab w:val="left" w:pos="3525"/>
          <w:tab w:val="center" w:pos="4677"/>
        </w:tabs>
        <w:spacing w:after="0" w:line="240" w:lineRule="auto"/>
        <w:rPr>
          <w:rFonts w:ascii="Times New Roman" w:hAnsi="Times New Roman" w:cs="Times New Roman"/>
          <w:color w:val="auto"/>
          <w:sz w:val="28"/>
          <w:szCs w:val="28"/>
          <w:lang w:val="en-US" w:eastAsia="ru-RU"/>
        </w:rPr>
      </w:pPr>
      <w:r>
        <w:rPr>
          <w:rFonts w:ascii="Times New Roman" w:hAnsi="Times New Roman" w:cs="Times New Roman"/>
          <w:color w:val="auto"/>
          <w:sz w:val="28"/>
          <w:szCs w:val="28"/>
          <w:lang w:val="en-US" w:eastAsia="ru-RU"/>
        </w:rPr>
        <w:t>1. Would you like me (read) now?</w:t>
      </w:r>
    </w:p>
    <w:p w:rsidR="00F56831" w:rsidRDefault="004068D6">
      <w:pPr>
        <w:tabs>
          <w:tab w:val="left" w:pos="2880"/>
          <w:tab w:val="center" w:pos="4677"/>
        </w:tabs>
        <w:spacing w:after="0" w:line="240" w:lineRule="auto"/>
        <w:rPr>
          <w:rFonts w:ascii="Times New Roman" w:hAnsi="Times New Roman" w:cs="Times New Roman"/>
          <w:color w:val="auto"/>
          <w:sz w:val="28"/>
          <w:szCs w:val="28"/>
          <w:lang w:val="en-US" w:eastAsia="ru-RU"/>
        </w:rPr>
      </w:pPr>
      <w:r>
        <w:rPr>
          <w:rFonts w:ascii="Times New Roman" w:hAnsi="Times New Roman" w:cs="Times New Roman"/>
          <w:color w:val="auto"/>
          <w:sz w:val="28"/>
          <w:szCs w:val="28"/>
          <w:lang w:val="en-US" w:eastAsia="ru-RU"/>
        </w:rPr>
        <w:t xml:space="preserve">2. I want her (learn) foreign languages. </w:t>
      </w:r>
    </w:p>
    <w:p w:rsidR="00F56831" w:rsidRDefault="004068D6">
      <w:pPr>
        <w:tabs>
          <w:tab w:val="left" w:pos="2880"/>
          <w:tab w:val="center" w:pos="4677"/>
        </w:tabs>
        <w:spacing w:after="0" w:line="240" w:lineRule="auto"/>
        <w:rPr>
          <w:rFonts w:ascii="Times New Roman" w:hAnsi="Times New Roman" w:cs="Times New Roman"/>
          <w:color w:val="auto"/>
          <w:sz w:val="28"/>
          <w:szCs w:val="28"/>
          <w:lang w:val="en-US" w:eastAsia="ru-RU"/>
        </w:rPr>
      </w:pPr>
      <w:r>
        <w:rPr>
          <w:rFonts w:ascii="Times New Roman" w:hAnsi="Times New Roman" w:cs="Times New Roman"/>
          <w:color w:val="auto"/>
          <w:sz w:val="28"/>
          <w:szCs w:val="28"/>
          <w:lang w:val="en-US" w:eastAsia="ru-RU"/>
        </w:rPr>
        <w:t>3. I saw him (go) out of the house.</w:t>
      </w:r>
    </w:p>
    <w:p w:rsidR="00F56831" w:rsidRDefault="004068D6">
      <w:pPr>
        <w:tabs>
          <w:tab w:val="left" w:pos="3516"/>
        </w:tabs>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4. The teacher advised us (use) dictionaries.</w:t>
      </w:r>
    </w:p>
    <w:p w:rsidR="00F56831" w:rsidRDefault="004068D6">
      <w:pPr>
        <w:tabs>
          <w:tab w:val="left" w:pos="3516"/>
        </w:tabs>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5. Her father doesn’t allow her (go) to the cinema alone. </w:t>
      </w:r>
    </w:p>
    <w:p w:rsidR="00F56831" w:rsidRDefault="004068D6">
      <w:pPr>
        <w:tabs>
          <w:tab w:val="left" w:pos="3516"/>
        </w:tabs>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6. We expect our basketball team (win) next game. </w:t>
      </w:r>
    </w:p>
    <w:p w:rsidR="00F56831" w:rsidRDefault="004068D6">
      <w:pPr>
        <w:tabs>
          <w:tab w:val="left" w:pos="3516"/>
        </w:tabs>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7. I saw them (open) the window. </w:t>
      </w:r>
    </w:p>
    <w:p w:rsidR="00F56831" w:rsidRDefault="00F56831">
      <w:pPr>
        <w:tabs>
          <w:tab w:val="left" w:pos="3315"/>
        </w:tabs>
        <w:suppressAutoHyphens w:val="0"/>
        <w:spacing w:after="0" w:line="240" w:lineRule="auto"/>
        <w:rPr>
          <w:rFonts w:ascii="Times New Roman" w:hAnsi="Times New Roman" w:cs="Times New Roman"/>
          <w:b/>
          <w:color w:val="auto"/>
          <w:sz w:val="28"/>
          <w:szCs w:val="28"/>
          <w:lang w:val="en-US"/>
        </w:rPr>
      </w:pP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b/>
          <w:color w:val="auto"/>
          <w:sz w:val="28"/>
          <w:szCs w:val="28"/>
          <w:lang w:val="en-US"/>
        </w:rPr>
        <w:t>VI. Use the articles where necessary. Read and translate the sentences into Russian.</w:t>
      </w:r>
      <w:r>
        <w:rPr>
          <w:rFonts w:ascii="Times New Roman" w:hAnsi="Times New Roman" w:cs="Times New Roman"/>
          <w:b/>
          <w:color w:val="auto"/>
          <w:sz w:val="28"/>
          <w:szCs w:val="28"/>
          <w:lang w:val="en-US"/>
        </w:rPr>
        <w:tab/>
      </w:r>
    </w:p>
    <w:p w:rsidR="00F56831" w:rsidRDefault="004068D6">
      <w:pPr>
        <w:tabs>
          <w:tab w:val="left" w:pos="3271"/>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What … lovely song!</w:t>
      </w:r>
    </w:p>
    <w:p w:rsidR="00F56831" w:rsidRDefault="004068D6">
      <w:pPr>
        <w:tabs>
          <w:tab w:val="left" w:pos="3271"/>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Can you play … piano? </w:t>
      </w:r>
      <w:r>
        <w:rPr>
          <w:rFonts w:ascii="Times New Roman" w:hAnsi="Times New Roman" w:cs="Times New Roman"/>
          <w:sz w:val="28"/>
          <w:szCs w:val="28"/>
          <w:lang w:val="en-US"/>
        </w:rPr>
        <w:tab/>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3. Will you play … chess with me?</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sz w:val="28"/>
          <w:szCs w:val="28"/>
          <w:lang w:val="en-US"/>
        </w:rPr>
        <w:t>4. My favourite subject at school was … History.</w:t>
      </w:r>
    </w:p>
    <w:p w:rsidR="00F56831" w:rsidRDefault="004068D6">
      <w:pPr>
        <w:tabs>
          <w:tab w:val="left" w:pos="3271"/>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 We often go to … theatre and to … cinema.</w:t>
      </w:r>
    </w:p>
    <w:p w:rsidR="00F56831" w:rsidRDefault="004068D6">
      <w:pPr>
        <w:tabs>
          <w:tab w:val="left" w:pos="3406"/>
          <w:tab w:val="center" w:pos="4677"/>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6. Could you tell me … time, please?</w:t>
      </w:r>
    </w:p>
    <w:p w:rsidR="00F56831" w:rsidRDefault="004068D6">
      <w:pPr>
        <w:tabs>
          <w:tab w:val="left" w:pos="3406"/>
          <w:tab w:val="center" w:pos="4677"/>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7. They live in … Tverskaya Street. </w:t>
      </w:r>
    </w:p>
    <w:p w:rsidR="00F56831" w:rsidRDefault="00F56831">
      <w:pPr>
        <w:tabs>
          <w:tab w:val="left" w:pos="3315"/>
        </w:tabs>
        <w:suppressAutoHyphens w:val="0"/>
        <w:spacing w:after="0" w:line="240" w:lineRule="auto"/>
        <w:rPr>
          <w:rFonts w:ascii="Times New Roman" w:hAnsi="Times New Roman" w:cs="Times New Roman"/>
          <w:b/>
          <w:color w:val="auto"/>
          <w:sz w:val="28"/>
          <w:szCs w:val="28"/>
          <w:lang w:val="en-US"/>
        </w:rPr>
      </w:pPr>
    </w:p>
    <w:p w:rsidR="00F56831" w:rsidRDefault="004068D6">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VII. Finish the following sentences and translate them into Russian.  </w:t>
      </w:r>
    </w:p>
    <w:p w:rsidR="00F56831" w:rsidRDefault="004068D6">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They are students, … ?  </w:t>
      </w:r>
    </w:p>
    <w:p w:rsidR="00F56831" w:rsidRDefault="004068D6">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They study at our college, …?  </w:t>
      </w:r>
    </w:p>
    <w:p w:rsidR="00F56831" w:rsidRDefault="004068D6">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You like this weather, …?   </w:t>
      </w:r>
    </w:p>
    <w:p w:rsidR="00F56831" w:rsidRDefault="004068D6">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 He is your best friend, …?   </w:t>
      </w:r>
    </w:p>
    <w:p w:rsidR="00F56831" w:rsidRDefault="004068D6">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5. She studies at the Institute, …?   </w:t>
      </w:r>
    </w:p>
    <w:p w:rsidR="00F56831" w:rsidRDefault="004068D6">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6. They sent a letter yesterday, …?   </w:t>
      </w:r>
    </w:p>
    <w:p w:rsidR="00F56831" w:rsidRDefault="004068D6">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7. There will be a nice film on TV tonight, …?   </w:t>
      </w:r>
    </w:p>
    <w:p w:rsidR="00F56831" w:rsidRDefault="004068D6">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8. Yesterday they went to the concert, …? </w:t>
      </w:r>
    </w:p>
    <w:p w:rsidR="00F56831" w:rsidRDefault="004068D6">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9. You can speak English very well, ..?   </w:t>
      </w:r>
    </w:p>
    <w:p w:rsidR="002F1393" w:rsidRPr="000F06EC" w:rsidRDefault="002F1393" w:rsidP="00F00715">
      <w:pPr>
        <w:suppressAutoHyphens w:val="0"/>
        <w:spacing w:after="0" w:line="240" w:lineRule="auto"/>
        <w:ind w:left="3540" w:firstLine="708"/>
        <w:textAlignment w:val="baseline"/>
        <w:rPr>
          <w:rFonts w:ascii="Times New Roman" w:hAnsi="Times New Roman" w:cs="Times New Roman"/>
          <w:b/>
          <w:bCs/>
          <w:color w:val="000000"/>
          <w:sz w:val="28"/>
          <w:szCs w:val="28"/>
          <w:lang w:val="en-US" w:eastAsia="ru-RU"/>
        </w:rPr>
      </w:pPr>
    </w:p>
    <w:p w:rsidR="00F00715" w:rsidRPr="00F00715" w:rsidRDefault="00F00715" w:rsidP="00F00715">
      <w:pPr>
        <w:suppressAutoHyphens w:val="0"/>
        <w:spacing w:after="0" w:line="240" w:lineRule="auto"/>
        <w:ind w:left="3540" w:firstLine="708"/>
        <w:textAlignment w:val="baseline"/>
        <w:rPr>
          <w:rFonts w:ascii="Times New Roman" w:hAnsi="Times New Roman" w:cs="Times New Roman"/>
          <w:b/>
          <w:bCs/>
          <w:color w:val="000000"/>
          <w:sz w:val="28"/>
          <w:szCs w:val="28"/>
          <w:lang w:val="en-US" w:eastAsia="ru-RU"/>
        </w:rPr>
      </w:pPr>
      <w:r>
        <w:rPr>
          <w:rFonts w:ascii="Times New Roman" w:hAnsi="Times New Roman" w:cs="Times New Roman"/>
          <w:b/>
          <w:bCs/>
          <w:color w:val="000000"/>
          <w:sz w:val="28"/>
          <w:szCs w:val="28"/>
          <w:lang w:val="en-US" w:eastAsia="ru-RU"/>
        </w:rPr>
        <w:t>Part II</w:t>
      </w:r>
      <w:r w:rsidR="00963107">
        <w:rPr>
          <w:rFonts w:ascii="Times New Roman" w:hAnsi="Times New Roman" w:cs="Times New Roman"/>
          <w:b/>
          <w:bCs/>
          <w:color w:val="000000"/>
          <w:sz w:val="28"/>
          <w:szCs w:val="28"/>
          <w:lang w:val="en-US" w:eastAsia="ru-RU"/>
        </w:rPr>
        <w:t>I</w:t>
      </w:r>
    </w:p>
    <w:p w:rsidR="002F1393" w:rsidRPr="002F1393" w:rsidRDefault="00F00715" w:rsidP="00F00715">
      <w:pPr>
        <w:suppressAutoHyphens w:val="0"/>
        <w:spacing w:after="0" w:line="240" w:lineRule="auto"/>
        <w:textAlignment w:val="baseline"/>
        <w:rPr>
          <w:rFonts w:ascii="Times New Roman" w:hAnsi="Times New Roman" w:cs="Times New Roman"/>
          <w:b/>
          <w:bCs/>
          <w:color w:val="000000"/>
          <w:sz w:val="28"/>
          <w:szCs w:val="28"/>
          <w:lang w:val="en-US" w:eastAsia="ru-RU"/>
        </w:rPr>
      </w:pPr>
      <w:r w:rsidRPr="00F00715">
        <w:rPr>
          <w:rFonts w:ascii="Times New Roman" w:hAnsi="Times New Roman" w:cs="Times New Roman"/>
          <w:b/>
          <w:bCs/>
          <w:color w:val="000000"/>
          <w:sz w:val="28"/>
          <w:szCs w:val="28"/>
          <w:lang w:val="en-US" w:eastAsia="ru-RU"/>
        </w:rPr>
        <w:t xml:space="preserve">                               </w:t>
      </w:r>
    </w:p>
    <w:p w:rsidR="002F1393" w:rsidRPr="002F1393" w:rsidRDefault="002F1393" w:rsidP="002F1393">
      <w:pPr>
        <w:suppressAutoHyphens w:val="0"/>
        <w:spacing w:after="0" w:line="240" w:lineRule="auto"/>
        <w:textAlignment w:val="baseline"/>
        <w:rPr>
          <w:rFonts w:ascii="Times New Roman" w:hAnsi="Times New Roman" w:cs="Times New Roman"/>
          <w:b/>
          <w:bCs/>
          <w:color w:val="000000"/>
          <w:sz w:val="28"/>
          <w:szCs w:val="28"/>
          <w:lang w:val="en-US" w:eastAsia="ru-RU"/>
        </w:rPr>
      </w:pPr>
      <w:r w:rsidRPr="002F1393">
        <w:rPr>
          <w:rFonts w:ascii="Times New Roman" w:hAnsi="Times New Roman" w:cs="Times New Roman"/>
          <w:b/>
          <w:bCs/>
          <w:color w:val="000000"/>
          <w:sz w:val="28"/>
          <w:szCs w:val="28"/>
          <w:lang w:val="en-US" w:eastAsia="ru-RU"/>
        </w:rPr>
        <w:tab/>
      </w:r>
      <w:r w:rsidRPr="002F1393">
        <w:rPr>
          <w:rFonts w:ascii="Times New Roman" w:hAnsi="Times New Roman" w:cs="Times New Roman"/>
          <w:b/>
          <w:bCs/>
          <w:color w:val="000000"/>
          <w:sz w:val="28"/>
          <w:szCs w:val="28"/>
          <w:lang w:val="en-US" w:eastAsia="ru-RU"/>
        </w:rPr>
        <w:tab/>
        <w:t xml:space="preserve">             </w:t>
      </w:r>
      <w:r w:rsidR="004068D6">
        <w:rPr>
          <w:rFonts w:ascii="Times New Roman" w:hAnsi="Times New Roman" w:cs="Times New Roman"/>
          <w:b/>
          <w:bCs/>
          <w:color w:val="000000"/>
          <w:sz w:val="28"/>
          <w:szCs w:val="28"/>
          <w:lang w:val="en-US" w:eastAsia="ru-RU"/>
        </w:rPr>
        <w:t>Installation of Gas Distribution Pipeline</w:t>
      </w:r>
    </w:p>
    <w:p w:rsidR="002F1393" w:rsidRPr="000F06EC" w:rsidRDefault="002F1393" w:rsidP="002F1393">
      <w:pPr>
        <w:suppressAutoHyphens w:val="0"/>
        <w:spacing w:after="0" w:line="240" w:lineRule="auto"/>
        <w:textAlignment w:val="baseline"/>
        <w:rPr>
          <w:rFonts w:ascii="Times New Roman" w:hAnsi="Times New Roman" w:cs="Times New Roman"/>
          <w:b/>
          <w:bCs/>
          <w:color w:val="auto"/>
          <w:sz w:val="28"/>
          <w:szCs w:val="28"/>
          <w:lang w:val="en-US" w:eastAsia="ru-RU"/>
        </w:rPr>
      </w:pPr>
    </w:p>
    <w:p w:rsidR="00F56831" w:rsidRPr="00F00715" w:rsidRDefault="004068D6" w:rsidP="002F1393">
      <w:pPr>
        <w:suppressAutoHyphens w:val="0"/>
        <w:spacing w:after="0" w:line="240" w:lineRule="auto"/>
        <w:textAlignment w:val="baseline"/>
        <w:rPr>
          <w:rFonts w:ascii="Times New Roman" w:hAnsi="Times New Roman" w:cs="Times New Roman"/>
          <w:b/>
          <w:bCs/>
          <w:color w:val="000000"/>
          <w:sz w:val="28"/>
          <w:szCs w:val="28"/>
          <w:lang w:val="en-US" w:eastAsia="ru-RU"/>
        </w:rPr>
      </w:pPr>
      <w:r>
        <w:rPr>
          <w:rFonts w:ascii="Times New Roman" w:hAnsi="Times New Roman" w:cs="Times New Roman"/>
          <w:b/>
          <w:bCs/>
          <w:color w:val="auto"/>
          <w:sz w:val="28"/>
          <w:szCs w:val="28"/>
          <w:lang w:val="en-US" w:eastAsia="ru-RU"/>
        </w:rPr>
        <w:t>I. Read</w:t>
      </w:r>
      <w:r w:rsidR="0055275B">
        <w:rPr>
          <w:rFonts w:ascii="Times New Roman" w:hAnsi="Times New Roman" w:cs="Times New Roman"/>
          <w:b/>
          <w:bCs/>
          <w:color w:val="auto"/>
          <w:sz w:val="28"/>
          <w:szCs w:val="28"/>
          <w:lang w:val="en-US" w:eastAsia="ru-RU"/>
        </w:rPr>
        <w:t>, write</w:t>
      </w:r>
      <w:r>
        <w:rPr>
          <w:rFonts w:ascii="Times New Roman" w:hAnsi="Times New Roman" w:cs="Times New Roman"/>
          <w:b/>
          <w:bCs/>
          <w:color w:val="auto"/>
          <w:sz w:val="28"/>
          <w:szCs w:val="28"/>
          <w:lang w:val="en-US" w:eastAsia="ru-RU"/>
        </w:rPr>
        <w:t xml:space="preserve"> and learn the following words and word combinations:       </w:t>
      </w:r>
    </w:p>
    <w:p w:rsidR="00F56831" w:rsidRDefault="004068D6">
      <w:pPr>
        <w:suppressAutoHyphens w:val="0"/>
        <w:spacing w:after="0" w:line="240" w:lineRule="auto"/>
        <w:jc w:val="both"/>
        <w:textAlignment w:val="baseline"/>
        <w:rPr>
          <w:rFonts w:ascii="Times New Roman" w:hAnsi="Times New Roman" w:cs="Times New Roman"/>
          <w:bCs/>
          <w:color w:val="auto"/>
          <w:sz w:val="28"/>
          <w:szCs w:val="28"/>
          <w:lang w:val="en-US" w:eastAsia="ru-RU"/>
        </w:rPr>
      </w:pPr>
      <w:r>
        <w:rPr>
          <w:rFonts w:ascii="Times New Roman" w:hAnsi="Times New Roman" w:cs="Times New Roman"/>
          <w:sz w:val="28"/>
          <w:szCs w:val="28"/>
          <w:lang w:val="en-US" w:eastAsia="ru-RU"/>
        </w:rPr>
        <w:t xml:space="preserve">distribution -- </w:t>
      </w:r>
      <w:r>
        <w:rPr>
          <w:rFonts w:ascii="Times New Roman" w:hAnsi="Times New Roman" w:cs="Times New Roman"/>
          <w:sz w:val="28"/>
          <w:szCs w:val="28"/>
          <w:lang w:eastAsia="ru-RU"/>
        </w:rPr>
        <w:t>распределение</w:t>
      </w:r>
      <w:r>
        <w:rPr>
          <w:rFonts w:ascii="Times New Roman" w:hAnsi="Times New Roman" w:cs="Times New Roman"/>
          <w:sz w:val="28"/>
          <w:szCs w:val="28"/>
          <w:lang w:val="en-US" w:eastAsia="ru-RU"/>
        </w:rPr>
        <w:tab/>
        <w:t xml:space="preserve">       bottom -- </w:t>
      </w:r>
      <w:r>
        <w:rPr>
          <w:rFonts w:ascii="Times New Roman" w:hAnsi="Times New Roman" w:cs="Times New Roman"/>
          <w:sz w:val="28"/>
          <w:szCs w:val="28"/>
          <w:lang w:eastAsia="ru-RU"/>
        </w:rPr>
        <w:t>дно</w:t>
      </w:r>
    </w:p>
    <w:p w:rsidR="00F56831" w:rsidRDefault="004068D6">
      <w:pPr>
        <w:suppressAutoHyphens w:val="0"/>
        <w:spacing w:after="0" w:line="240" w:lineRule="auto"/>
        <w:jc w:val="both"/>
        <w:textAlignment w:val="baseline"/>
        <w:rPr>
          <w:rFonts w:ascii="Times New Roman" w:hAnsi="Times New Roman" w:cs="Times New Roman"/>
          <w:bCs/>
          <w:color w:val="auto"/>
          <w:sz w:val="28"/>
          <w:szCs w:val="28"/>
          <w:lang w:val="en-US" w:eastAsia="ru-RU"/>
        </w:rPr>
      </w:pPr>
      <w:r>
        <w:rPr>
          <w:rFonts w:ascii="Times New Roman" w:hAnsi="Times New Roman" w:cs="Times New Roman"/>
          <w:sz w:val="28"/>
          <w:szCs w:val="28"/>
          <w:lang w:val="en-US" w:eastAsia="ru-RU"/>
        </w:rPr>
        <w:t>team</w:t>
      </w:r>
      <w:r>
        <w:rPr>
          <w:rFonts w:ascii="Times New Roman" w:hAnsi="Times New Roman" w:cs="Times New Roman"/>
          <w:bCs/>
          <w:color w:val="auto"/>
          <w:sz w:val="28"/>
          <w:szCs w:val="28"/>
          <w:lang w:val="en-US" w:eastAsia="ru-RU"/>
        </w:rPr>
        <w:t xml:space="preserve"> -- </w:t>
      </w:r>
      <w:r>
        <w:rPr>
          <w:rFonts w:ascii="Times New Roman" w:hAnsi="Times New Roman" w:cs="Times New Roman"/>
          <w:bCs/>
          <w:color w:val="auto"/>
          <w:sz w:val="28"/>
          <w:szCs w:val="28"/>
          <w:lang w:eastAsia="ru-RU"/>
        </w:rPr>
        <w:t>бригада</w:t>
      </w:r>
      <w:r>
        <w:rPr>
          <w:rFonts w:ascii="Times New Roman" w:hAnsi="Times New Roman" w:cs="Times New Roman"/>
          <w:bCs/>
          <w:color w:val="auto"/>
          <w:sz w:val="28"/>
          <w:szCs w:val="28"/>
          <w:lang w:val="en-US" w:eastAsia="ru-RU"/>
        </w:rPr>
        <w:tab/>
      </w:r>
      <w:r>
        <w:rPr>
          <w:rFonts w:ascii="Times New Roman" w:hAnsi="Times New Roman" w:cs="Times New Roman"/>
          <w:bCs/>
          <w:color w:val="auto"/>
          <w:sz w:val="28"/>
          <w:szCs w:val="28"/>
          <w:lang w:val="en-US" w:eastAsia="ru-RU"/>
        </w:rPr>
        <w:tab/>
      </w:r>
      <w:r>
        <w:rPr>
          <w:rFonts w:ascii="Times New Roman" w:hAnsi="Times New Roman" w:cs="Times New Roman"/>
          <w:bCs/>
          <w:color w:val="auto"/>
          <w:sz w:val="28"/>
          <w:szCs w:val="28"/>
          <w:lang w:val="en-US" w:eastAsia="ru-RU"/>
        </w:rPr>
        <w:tab/>
        <w:t xml:space="preserve">       </w:t>
      </w:r>
      <w:r>
        <w:rPr>
          <w:rFonts w:ascii="Times New Roman" w:hAnsi="Times New Roman" w:cs="Times New Roman"/>
          <w:sz w:val="28"/>
          <w:szCs w:val="28"/>
          <w:lang w:val="en-US" w:eastAsia="ru-RU"/>
        </w:rPr>
        <w:t xml:space="preserve">trench -- </w:t>
      </w:r>
      <w:r>
        <w:rPr>
          <w:rFonts w:ascii="Times New Roman" w:hAnsi="Times New Roman" w:cs="Times New Roman"/>
          <w:sz w:val="28"/>
          <w:szCs w:val="28"/>
          <w:lang w:eastAsia="ru-RU"/>
        </w:rPr>
        <w:t>траншея</w:t>
      </w:r>
    </w:p>
    <w:p w:rsidR="00F56831" w:rsidRDefault="004068D6">
      <w:pPr>
        <w:suppressAutoHyphens w:val="0"/>
        <w:spacing w:after="0" w:line="240" w:lineRule="auto"/>
        <w:jc w:val="both"/>
        <w:textAlignment w:val="baseline"/>
        <w:rPr>
          <w:rFonts w:ascii="Times New Roman" w:hAnsi="Times New Roman" w:cs="Times New Roman"/>
          <w:b/>
          <w:bCs/>
          <w:color w:val="auto"/>
          <w:sz w:val="28"/>
          <w:szCs w:val="28"/>
          <w:lang w:val="en-US" w:eastAsia="ru-RU"/>
        </w:rPr>
      </w:pPr>
      <w:r>
        <w:rPr>
          <w:rFonts w:ascii="Times New Roman" w:hAnsi="Times New Roman" w:cs="Times New Roman"/>
          <w:sz w:val="28"/>
          <w:szCs w:val="28"/>
          <w:lang w:val="en-US" w:eastAsia="ru-RU"/>
        </w:rPr>
        <w:t xml:space="preserve">to lay -- </w:t>
      </w:r>
      <w:r>
        <w:rPr>
          <w:rFonts w:ascii="Times New Roman" w:hAnsi="Times New Roman" w:cs="Times New Roman"/>
          <w:sz w:val="28"/>
          <w:szCs w:val="28"/>
          <w:lang w:eastAsia="ru-RU"/>
        </w:rPr>
        <w:t>укладывать</w:t>
      </w:r>
      <w:r>
        <w:rPr>
          <w:rFonts w:ascii="Times New Roman" w:hAnsi="Times New Roman" w:cs="Times New Roman"/>
          <w:sz w:val="28"/>
          <w:szCs w:val="28"/>
          <w:lang w:val="en-US" w:eastAsia="ru-RU"/>
        </w:rPr>
        <w:tab/>
      </w:r>
      <w:r>
        <w:rPr>
          <w:rFonts w:ascii="Times New Roman" w:hAnsi="Times New Roman" w:cs="Times New Roman"/>
          <w:sz w:val="28"/>
          <w:szCs w:val="28"/>
          <w:lang w:val="en-US" w:eastAsia="ru-RU"/>
        </w:rPr>
        <w:tab/>
        <w:t xml:space="preserve">       removal -- </w:t>
      </w:r>
      <w:r>
        <w:rPr>
          <w:rFonts w:ascii="Times New Roman" w:hAnsi="Times New Roman" w:cs="Times New Roman"/>
          <w:sz w:val="28"/>
          <w:szCs w:val="28"/>
          <w:lang w:eastAsia="ru-RU"/>
        </w:rPr>
        <w:t>удаление</w:t>
      </w:r>
    </w:p>
    <w:p w:rsidR="00F56831" w:rsidRDefault="004068D6">
      <w:pPr>
        <w:suppressAutoHyphens w:val="0"/>
        <w:spacing w:after="0" w:line="240" w:lineRule="auto"/>
        <w:jc w:val="both"/>
        <w:textAlignment w:val="baseline"/>
        <w:rPr>
          <w:rFonts w:ascii="Times New Roman" w:hAnsi="Times New Roman" w:cs="Times New Roman"/>
          <w:b/>
          <w:bCs/>
          <w:color w:val="auto"/>
          <w:sz w:val="28"/>
          <w:szCs w:val="28"/>
          <w:lang w:val="en-US" w:eastAsia="ru-RU"/>
        </w:rPr>
      </w:pPr>
      <w:r>
        <w:rPr>
          <w:rFonts w:ascii="Times New Roman" w:hAnsi="Times New Roman" w:cs="Times New Roman"/>
          <w:sz w:val="28"/>
          <w:szCs w:val="28"/>
          <w:lang w:val="en-US" w:eastAsia="ru-RU"/>
        </w:rPr>
        <w:t xml:space="preserve">track -- </w:t>
      </w:r>
      <w:r>
        <w:rPr>
          <w:rFonts w:ascii="Times New Roman" w:hAnsi="Times New Roman" w:cs="Times New Roman"/>
          <w:sz w:val="28"/>
          <w:szCs w:val="28"/>
          <w:lang w:eastAsia="ru-RU"/>
        </w:rPr>
        <w:t>трасса</w:t>
      </w:r>
      <w:r>
        <w:rPr>
          <w:rFonts w:ascii="Times New Roman" w:hAnsi="Times New Roman" w:cs="Times New Roman"/>
          <w:sz w:val="28"/>
          <w:szCs w:val="28"/>
          <w:lang w:val="en-US" w:eastAsia="ru-RU"/>
        </w:rPr>
        <w:tab/>
      </w:r>
      <w:r>
        <w:rPr>
          <w:rFonts w:ascii="Times New Roman" w:hAnsi="Times New Roman" w:cs="Times New Roman"/>
          <w:sz w:val="28"/>
          <w:szCs w:val="28"/>
          <w:lang w:val="en-US" w:eastAsia="ru-RU"/>
        </w:rPr>
        <w:tab/>
      </w:r>
      <w:r>
        <w:rPr>
          <w:rFonts w:ascii="Times New Roman" w:hAnsi="Times New Roman" w:cs="Times New Roman"/>
          <w:sz w:val="28"/>
          <w:szCs w:val="28"/>
          <w:lang w:val="en-US" w:eastAsia="ru-RU"/>
        </w:rPr>
        <w:tab/>
        <w:t xml:space="preserve">       preparation -- </w:t>
      </w:r>
      <w:r>
        <w:rPr>
          <w:rFonts w:ascii="Times New Roman" w:hAnsi="Times New Roman" w:cs="Times New Roman"/>
          <w:sz w:val="28"/>
          <w:szCs w:val="28"/>
          <w:lang w:eastAsia="ru-RU"/>
        </w:rPr>
        <w:t>подготовка</w:t>
      </w:r>
    </w:p>
    <w:p w:rsidR="00F56831" w:rsidRDefault="004068D6">
      <w:pPr>
        <w:suppressAutoHyphens w:val="0"/>
        <w:spacing w:after="0" w:line="240" w:lineRule="auto"/>
        <w:jc w:val="both"/>
        <w:textAlignment w:val="baseline"/>
        <w:rPr>
          <w:rFonts w:ascii="Times New Roman" w:hAnsi="Times New Roman" w:cs="Times New Roman"/>
          <w:b/>
          <w:bCs/>
          <w:color w:val="auto"/>
          <w:sz w:val="28"/>
          <w:szCs w:val="28"/>
          <w:lang w:eastAsia="ru-RU"/>
        </w:rPr>
      </w:pPr>
      <w:r>
        <w:rPr>
          <w:rFonts w:ascii="Times New Roman" w:hAnsi="Times New Roman" w:cs="Times New Roman"/>
          <w:sz w:val="28"/>
          <w:szCs w:val="28"/>
          <w:lang w:val="en-US" w:eastAsia="ru-RU"/>
        </w:rPr>
        <w:t>to</w:t>
      </w:r>
      <w:r>
        <w:rPr>
          <w:rFonts w:ascii="Times New Roman" w:hAnsi="Times New Roman" w:cs="Times New Roman"/>
          <w:sz w:val="28"/>
          <w:szCs w:val="28"/>
          <w:lang w:eastAsia="ru-RU"/>
        </w:rPr>
        <w:t xml:space="preserve"> </w:t>
      </w:r>
      <w:r>
        <w:rPr>
          <w:rFonts w:ascii="Times New Roman" w:hAnsi="Times New Roman" w:cs="Times New Roman"/>
          <w:sz w:val="28"/>
          <w:szCs w:val="28"/>
          <w:lang w:val="en-US" w:eastAsia="ru-RU"/>
        </w:rPr>
        <w:t>apply</w:t>
      </w:r>
      <w:r>
        <w:rPr>
          <w:rFonts w:ascii="Times New Roman" w:hAnsi="Times New Roman" w:cs="Times New Roman"/>
          <w:sz w:val="28"/>
          <w:szCs w:val="28"/>
          <w:lang w:eastAsia="ru-RU"/>
        </w:rPr>
        <w:t xml:space="preserve"> – применять, наносить    </w:t>
      </w:r>
      <w:r>
        <w:rPr>
          <w:rFonts w:ascii="Times New Roman" w:hAnsi="Times New Roman" w:cs="Times New Roman"/>
          <w:sz w:val="28"/>
          <w:szCs w:val="28"/>
          <w:lang w:val="en-US" w:eastAsia="ru-RU"/>
        </w:rPr>
        <w:t>damage</w:t>
      </w:r>
      <w:r>
        <w:rPr>
          <w:rFonts w:ascii="Times New Roman" w:hAnsi="Times New Roman" w:cs="Times New Roman"/>
          <w:sz w:val="28"/>
          <w:szCs w:val="28"/>
          <w:lang w:eastAsia="ru-RU"/>
        </w:rPr>
        <w:t xml:space="preserve"> -- повреждение</w:t>
      </w:r>
    </w:p>
    <w:p w:rsidR="00F56831" w:rsidRDefault="004068D6">
      <w:pPr>
        <w:suppressAutoHyphens w:val="0"/>
        <w:spacing w:after="0" w:line="240" w:lineRule="auto"/>
        <w:jc w:val="both"/>
        <w:textAlignment w:val="baseline"/>
        <w:rPr>
          <w:rFonts w:ascii="Times New Roman" w:hAnsi="Times New Roman" w:cs="Times New Roman"/>
          <w:b/>
          <w:bCs/>
          <w:color w:val="auto"/>
          <w:sz w:val="28"/>
          <w:szCs w:val="28"/>
          <w:lang w:eastAsia="ru-RU"/>
        </w:rPr>
      </w:pPr>
      <w:r>
        <w:rPr>
          <w:rFonts w:ascii="Times New Roman" w:hAnsi="Times New Roman" w:cs="Times New Roman"/>
          <w:sz w:val="28"/>
          <w:szCs w:val="28"/>
          <w:lang w:val="en-US" w:eastAsia="ru-RU"/>
        </w:rPr>
        <w:t>waterproofing</w:t>
      </w:r>
      <w:r>
        <w:rPr>
          <w:rFonts w:ascii="Times New Roman" w:hAnsi="Times New Roman" w:cs="Times New Roman"/>
          <w:sz w:val="28"/>
          <w:szCs w:val="28"/>
          <w:lang w:eastAsia="ru-RU"/>
        </w:rPr>
        <w:t xml:space="preserve"> – гидроизоляция     </w:t>
      </w:r>
      <w:r>
        <w:rPr>
          <w:rFonts w:ascii="Times New Roman" w:hAnsi="Times New Roman" w:cs="Times New Roman"/>
          <w:sz w:val="28"/>
          <w:szCs w:val="28"/>
          <w:lang w:val="en-US" w:eastAsia="ru-RU"/>
        </w:rPr>
        <w:t>immediately</w:t>
      </w:r>
      <w:r>
        <w:rPr>
          <w:rFonts w:ascii="Times New Roman" w:hAnsi="Times New Roman" w:cs="Times New Roman"/>
          <w:sz w:val="28"/>
          <w:szCs w:val="28"/>
          <w:lang w:eastAsia="ru-RU"/>
        </w:rPr>
        <w:t xml:space="preserve"> -- немедленно</w:t>
      </w:r>
    </w:p>
    <w:p w:rsidR="00F56831" w:rsidRDefault="004068D6">
      <w:pPr>
        <w:suppressAutoHyphens w:val="0"/>
        <w:spacing w:after="0" w:line="240" w:lineRule="auto"/>
        <w:jc w:val="both"/>
        <w:textAlignment w:val="baseline"/>
        <w:rPr>
          <w:rFonts w:ascii="Times New Roman" w:hAnsi="Times New Roman" w:cs="Times New Roman"/>
          <w:b/>
          <w:bCs/>
          <w:color w:val="auto"/>
          <w:sz w:val="28"/>
          <w:szCs w:val="28"/>
          <w:lang w:eastAsia="ru-RU"/>
        </w:rPr>
      </w:pPr>
      <w:r>
        <w:rPr>
          <w:rFonts w:ascii="Times New Roman" w:hAnsi="Times New Roman" w:cs="Times New Roman"/>
          <w:sz w:val="28"/>
          <w:szCs w:val="28"/>
          <w:lang w:val="en-US" w:eastAsia="ru-RU"/>
        </w:rPr>
        <w:t>welding</w:t>
      </w:r>
      <w:r>
        <w:rPr>
          <w:rFonts w:ascii="Times New Roman" w:hAnsi="Times New Roman" w:cs="Times New Roman"/>
          <w:sz w:val="28"/>
          <w:szCs w:val="28"/>
          <w:lang w:eastAsia="ru-RU"/>
        </w:rPr>
        <w:t xml:space="preserve"> – сварка </w:t>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t xml:space="preserve">       </w:t>
      </w:r>
      <w:r>
        <w:rPr>
          <w:rFonts w:ascii="Times New Roman" w:hAnsi="Times New Roman" w:cs="Times New Roman"/>
          <w:sz w:val="28"/>
          <w:szCs w:val="28"/>
          <w:lang w:val="en-US" w:eastAsia="ru-RU"/>
        </w:rPr>
        <w:t>to</w:t>
      </w:r>
      <w:r>
        <w:rPr>
          <w:rFonts w:ascii="Times New Roman" w:hAnsi="Times New Roman" w:cs="Times New Roman"/>
          <w:sz w:val="28"/>
          <w:szCs w:val="28"/>
          <w:lang w:eastAsia="ru-RU"/>
        </w:rPr>
        <w:t xml:space="preserve"> </w:t>
      </w:r>
      <w:r>
        <w:rPr>
          <w:rFonts w:ascii="Times New Roman" w:hAnsi="Times New Roman" w:cs="Times New Roman"/>
          <w:sz w:val="28"/>
          <w:szCs w:val="28"/>
          <w:lang w:val="en-US" w:eastAsia="ru-RU"/>
        </w:rPr>
        <w:t>lower</w:t>
      </w:r>
      <w:r>
        <w:rPr>
          <w:rFonts w:ascii="Times New Roman" w:hAnsi="Times New Roman" w:cs="Times New Roman"/>
          <w:sz w:val="28"/>
          <w:szCs w:val="28"/>
          <w:lang w:eastAsia="ru-RU"/>
        </w:rPr>
        <w:t xml:space="preserve"> -- опускать</w:t>
      </w:r>
    </w:p>
    <w:p w:rsidR="00F56831" w:rsidRDefault="004068D6">
      <w:pPr>
        <w:suppressAutoHyphens w:val="0"/>
        <w:spacing w:after="0" w:line="240" w:lineRule="auto"/>
        <w:jc w:val="both"/>
        <w:textAlignment w:val="baseline"/>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welder -- </w:t>
      </w:r>
      <w:r>
        <w:rPr>
          <w:rFonts w:ascii="Times New Roman" w:hAnsi="Times New Roman" w:cs="Times New Roman"/>
          <w:sz w:val="28"/>
          <w:szCs w:val="28"/>
          <w:lang w:eastAsia="ru-RU"/>
        </w:rPr>
        <w:t>сварщик</w:t>
      </w:r>
      <w:r>
        <w:rPr>
          <w:rFonts w:ascii="Times New Roman" w:hAnsi="Times New Roman" w:cs="Times New Roman"/>
          <w:sz w:val="28"/>
          <w:szCs w:val="28"/>
          <w:lang w:val="en-US" w:eastAsia="ru-RU"/>
        </w:rPr>
        <w:tab/>
      </w:r>
      <w:r>
        <w:rPr>
          <w:rFonts w:ascii="Times New Roman" w:hAnsi="Times New Roman" w:cs="Times New Roman"/>
          <w:sz w:val="28"/>
          <w:szCs w:val="28"/>
          <w:lang w:val="en-US" w:eastAsia="ru-RU"/>
        </w:rPr>
        <w:tab/>
      </w:r>
      <w:r>
        <w:rPr>
          <w:rFonts w:ascii="Times New Roman" w:hAnsi="Times New Roman" w:cs="Times New Roman"/>
          <w:sz w:val="28"/>
          <w:szCs w:val="28"/>
          <w:lang w:val="en-US" w:eastAsia="ru-RU"/>
        </w:rPr>
        <w:tab/>
        <w:t xml:space="preserve">       to mount -- </w:t>
      </w:r>
      <w:r>
        <w:rPr>
          <w:rFonts w:ascii="Times New Roman" w:hAnsi="Times New Roman" w:cs="Times New Roman"/>
          <w:sz w:val="28"/>
          <w:szCs w:val="28"/>
          <w:lang w:eastAsia="ru-RU"/>
        </w:rPr>
        <w:t>монтировать</w:t>
      </w:r>
    </w:p>
    <w:p w:rsidR="00F56831" w:rsidRDefault="00F56831">
      <w:pPr>
        <w:suppressAutoHyphens w:val="0"/>
        <w:spacing w:after="0" w:line="240" w:lineRule="auto"/>
        <w:jc w:val="both"/>
        <w:textAlignment w:val="baseline"/>
        <w:rPr>
          <w:rFonts w:ascii="Times New Roman" w:hAnsi="Times New Roman" w:cs="Times New Roman"/>
          <w:b/>
          <w:bCs/>
          <w:color w:val="auto"/>
          <w:sz w:val="28"/>
          <w:szCs w:val="28"/>
          <w:lang w:val="en-US" w:eastAsia="ru-RU"/>
        </w:rPr>
      </w:pPr>
    </w:p>
    <w:p w:rsidR="00F56831" w:rsidRDefault="004068D6">
      <w:pPr>
        <w:suppressAutoHyphens w:val="0"/>
        <w:spacing w:after="0" w:line="240" w:lineRule="auto"/>
        <w:jc w:val="both"/>
        <w:textAlignment w:val="baseline"/>
        <w:rPr>
          <w:rFonts w:ascii="Times New Roman" w:hAnsi="Times New Roman" w:cs="Times New Roman"/>
          <w:b/>
          <w:bCs/>
          <w:color w:val="auto"/>
          <w:sz w:val="28"/>
          <w:szCs w:val="28"/>
          <w:lang w:val="en-US" w:eastAsia="ru-RU"/>
        </w:rPr>
      </w:pPr>
      <w:r>
        <w:rPr>
          <w:rFonts w:ascii="Times New Roman" w:hAnsi="Times New Roman" w:cs="Times New Roman"/>
          <w:b/>
          <w:bCs/>
          <w:color w:val="auto"/>
          <w:sz w:val="28"/>
          <w:szCs w:val="28"/>
          <w:lang w:val="en-US" w:eastAsia="ru-RU"/>
        </w:rPr>
        <w:t>II. Read and translate the text.</w:t>
      </w:r>
    </w:p>
    <w:p w:rsidR="00F56831" w:rsidRDefault="004068D6">
      <w:pPr>
        <w:spacing w:after="0" w:line="240"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        Works on installation of gas distribution pipelines are performed by one complex team. Members of the team lay the pipes along the track, apply waterproofing on pipes after welding and dig them in the ground. The team should include a qualified welder. </w:t>
      </w:r>
    </w:p>
    <w:p w:rsidR="00F56831" w:rsidRDefault="004068D6">
      <w:pPr>
        <w:spacing w:after="0" w:line="240"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 </w:t>
      </w:r>
      <w:r>
        <w:rPr>
          <w:rFonts w:ascii="Times New Roman" w:hAnsi="Times New Roman" w:cs="Times New Roman"/>
          <w:sz w:val="28"/>
          <w:szCs w:val="28"/>
          <w:lang w:val="en-US" w:eastAsia="ru-RU"/>
        </w:rPr>
        <w:tab/>
        <w:t xml:space="preserve">Installation of the distribution network is performed during the preparation of the construction site in the following order: break the track, dig a trench and prepare the bottom of the trench. Removal of the last layer of soil, the preparation of the base is carried out immediately before lowering the pipes into the trench and installing the equipment. </w:t>
      </w:r>
    </w:p>
    <w:p w:rsidR="00F56831" w:rsidRDefault="004068D6">
      <w:pPr>
        <w:spacing w:after="0" w:line="240" w:lineRule="auto"/>
        <w:jc w:val="both"/>
        <w:rPr>
          <w:rFonts w:ascii="Times New Roman" w:hAnsi="Times New Roman" w:cs="Times New Roman"/>
          <w:b/>
          <w:sz w:val="28"/>
          <w:szCs w:val="28"/>
          <w:lang w:val="en-US" w:eastAsia="ru-RU"/>
        </w:rPr>
      </w:pPr>
      <w:r>
        <w:rPr>
          <w:rFonts w:ascii="Times New Roman" w:hAnsi="Times New Roman" w:cs="Times New Roman"/>
          <w:sz w:val="28"/>
          <w:szCs w:val="28"/>
          <w:lang w:val="en-US" w:eastAsia="ru-RU"/>
        </w:rPr>
        <w:t xml:space="preserve">       </w:t>
      </w:r>
      <w:r>
        <w:rPr>
          <w:rFonts w:ascii="Times New Roman" w:hAnsi="Times New Roman" w:cs="Times New Roman"/>
          <w:sz w:val="28"/>
          <w:szCs w:val="28"/>
          <w:lang w:val="en-US" w:eastAsia="ru-RU"/>
        </w:rPr>
        <w:tab/>
        <w:t>Gas distribution networks are mounted from seamless steel pipes covered with corrosion-resistant insulation. Before installation, the inner cavity of the pipe is cleaned and weld pipes in sections. The welded sections are lowered into the trench on soft inventory towels that protect the pipeline from damage. The pipes and fittings are welded together and the quality of the welding and anticorrosion coating is carefully monitored</w:t>
      </w:r>
      <w:r>
        <w:rPr>
          <w:rFonts w:ascii="Times New Roman" w:hAnsi="Times New Roman" w:cs="Times New Roman"/>
          <w:b/>
          <w:sz w:val="28"/>
          <w:szCs w:val="28"/>
          <w:lang w:val="en-US" w:eastAsia="ru-RU"/>
        </w:rPr>
        <w:t>.</w:t>
      </w:r>
    </w:p>
    <w:p w:rsidR="00F56831" w:rsidRDefault="00F56831">
      <w:pPr>
        <w:spacing w:after="0" w:line="240" w:lineRule="auto"/>
        <w:jc w:val="both"/>
        <w:rPr>
          <w:rFonts w:ascii="Times New Roman" w:hAnsi="Times New Roman" w:cs="Times New Roman"/>
          <w:b/>
          <w:sz w:val="28"/>
          <w:szCs w:val="28"/>
          <w:lang w:val="en-US" w:eastAsia="ru-RU"/>
        </w:rPr>
      </w:pPr>
    </w:p>
    <w:p w:rsidR="00F56831" w:rsidRDefault="004068D6">
      <w:pPr>
        <w:spacing w:after="0" w:line="240" w:lineRule="auto"/>
        <w:jc w:val="both"/>
        <w:rPr>
          <w:rFonts w:ascii="Times New Roman" w:hAnsi="Times New Roman" w:cs="Times New Roman"/>
          <w:sz w:val="28"/>
          <w:szCs w:val="28"/>
          <w:lang w:eastAsia="ru-RU"/>
        </w:rPr>
      </w:pPr>
      <w:r>
        <w:rPr>
          <w:rFonts w:ascii="Times New Roman" w:hAnsi="Times New Roman"/>
          <w:b/>
          <w:sz w:val="28"/>
          <w:szCs w:val="28"/>
          <w:lang w:val="en-US"/>
        </w:rPr>
        <w:t>III</w:t>
      </w:r>
      <w:r>
        <w:rPr>
          <w:rFonts w:ascii="Times New Roman" w:hAnsi="Times New Roman"/>
          <w:b/>
          <w:sz w:val="28"/>
          <w:szCs w:val="28"/>
        </w:rPr>
        <w:t xml:space="preserve">. </w:t>
      </w:r>
      <w:r>
        <w:rPr>
          <w:rFonts w:ascii="Times New Roman" w:hAnsi="Times New Roman"/>
          <w:b/>
          <w:sz w:val="28"/>
          <w:szCs w:val="28"/>
          <w:lang w:val="en-US"/>
        </w:rPr>
        <w:t>Give</w:t>
      </w:r>
      <w:r>
        <w:rPr>
          <w:rFonts w:ascii="Times New Roman" w:hAnsi="Times New Roman"/>
          <w:b/>
          <w:sz w:val="28"/>
          <w:szCs w:val="28"/>
        </w:rPr>
        <w:t xml:space="preserve"> </w:t>
      </w:r>
      <w:r>
        <w:rPr>
          <w:rFonts w:ascii="Times New Roman" w:hAnsi="Times New Roman"/>
          <w:b/>
          <w:sz w:val="28"/>
          <w:szCs w:val="28"/>
          <w:lang w:val="en-US"/>
        </w:rPr>
        <w:t>the</w:t>
      </w:r>
      <w:r>
        <w:rPr>
          <w:rFonts w:ascii="Times New Roman" w:hAnsi="Times New Roman"/>
          <w:b/>
          <w:sz w:val="28"/>
          <w:szCs w:val="28"/>
        </w:rPr>
        <w:t xml:space="preserve"> </w:t>
      </w:r>
      <w:r>
        <w:rPr>
          <w:rFonts w:ascii="Times New Roman" w:hAnsi="Times New Roman"/>
          <w:b/>
          <w:sz w:val="28"/>
          <w:szCs w:val="28"/>
          <w:lang w:val="en-US"/>
        </w:rPr>
        <w:t>English</w:t>
      </w:r>
      <w:r>
        <w:rPr>
          <w:rFonts w:ascii="Times New Roman" w:hAnsi="Times New Roman"/>
          <w:b/>
          <w:sz w:val="28"/>
          <w:szCs w:val="28"/>
        </w:rPr>
        <w:t xml:space="preserve"> </w:t>
      </w:r>
      <w:r>
        <w:rPr>
          <w:rFonts w:ascii="Times New Roman" w:hAnsi="Times New Roman"/>
          <w:b/>
          <w:sz w:val="28"/>
          <w:szCs w:val="28"/>
          <w:lang w:val="en-US"/>
        </w:rPr>
        <w:t>equivalents</w:t>
      </w:r>
      <w:r>
        <w:rPr>
          <w:rFonts w:ascii="Times New Roman" w:hAnsi="Times New Roman"/>
          <w:b/>
          <w:sz w:val="28"/>
          <w:szCs w:val="28"/>
        </w:rPr>
        <w:t xml:space="preserve"> </w:t>
      </w:r>
      <w:r>
        <w:rPr>
          <w:rFonts w:ascii="Times New Roman" w:hAnsi="Times New Roman"/>
          <w:b/>
          <w:sz w:val="28"/>
          <w:szCs w:val="28"/>
          <w:lang w:val="en-US"/>
        </w:rPr>
        <w:t>of</w:t>
      </w:r>
      <w:r>
        <w:rPr>
          <w:rFonts w:ascii="Times New Roman" w:hAnsi="Times New Roman"/>
          <w:b/>
          <w:sz w:val="28"/>
          <w:szCs w:val="28"/>
        </w:rPr>
        <w:t xml:space="preserve"> </w:t>
      </w:r>
      <w:r>
        <w:rPr>
          <w:rFonts w:ascii="Times New Roman" w:hAnsi="Times New Roman"/>
          <w:b/>
          <w:sz w:val="28"/>
          <w:szCs w:val="28"/>
          <w:lang w:val="en-US"/>
        </w:rPr>
        <w:t>the</w:t>
      </w:r>
      <w:r>
        <w:rPr>
          <w:rFonts w:ascii="Times New Roman" w:hAnsi="Times New Roman"/>
          <w:b/>
          <w:sz w:val="28"/>
          <w:szCs w:val="28"/>
        </w:rPr>
        <w:t xml:space="preserve"> </w:t>
      </w:r>
      <w:r>
        <w:rPr>
          <w:rFonts w:ascii="Times New Roman" w:hAnsi="Times New Roman"/>
          <w:b/>
          <w:sz w:val="28"/>
          <w:szCs w:val="28"/>
          <w:lang w:val="en-US"/>
        </w:rPr>
        <w:t>following</w:t>
      </w:r>
      <w:r>
        <w:rPr>
          <w:rFonts w:ascii="Times New Roman" w:hAnsi="Times New Roman"/>
          <w:b/>
          <w:sz w:val="28"/>
          <w:szCs w:val="28"/>
        </w:rPr>
        <w:t xml:space="preserve"> </w:t>
      </w:r>
      <w:r>
        <w:rPr>
          <w:rFonts w:ascii="Times New Roman" w:hAnsi="Times New Roman"/>
          <w:b/>
          <w:sz w:val="28"/>
          <w:szCs w:val="28"/>
          <w:lang w:val="en-US"/>
        </w:rPr>
        <w:t>words</w:t>
      </w:r>
      <w:r>
        <w:rPr>
          <w:rFonts w:ascii="Times New Roman" w:hAnsi="Times New Roman"/>
          <w:b/>
          <w:sz w:val="28"/>
          <w:szCs w:val="28"/>
        </w:rPr>
        <w:t xml:space="preserve"> </w:t>
      </w:r>
      <w:r>
        <w:rPr>
          <w:rFonts w:ascii="Times New Roman" w:hAnsi="Times New Roman"/>
          <w:b/>
          <w:sz w:val="28"/>
          <w:szCs w:val="28"/>
          <w:lang w:val="en-US"/>
        </w:rPr>
        <w:t>and</w:t>
      </w:r>
      <w:r>
        <w:rPr>
          <w:rFonts w:ascii="Times New Roman" w:hAnsi="Times New Roman"/>
          <w:b/>
          <w:sz w:val="28"/>
          <w:szCs w:val="28"/>
        </w:rPr>
        <w:t xml:space="preserve"> </w:t>
      </w:r>
      <w:r>
        <w:rPr>
          <w:rFonts w:ascii="Times New Roman" w:hAnsi="Times New Roman"/>
          <w:b/>
          <w:sz w:val="28"/>
          <w:szCs w:val="28"/>
          <w:lang w:val="en-US"/>
        </w:rPr>
        <w:t>word</w:t>
      </w:r>
      <w:r>
        <w:rPr>
          <w:rFonts w:ascii="Times New Roman" w:hAnsi="Times New Roman"/>
          <w:b/>
          <w:sz w:val="28"/>
          <w:szCs w:val="28"/>
        </w:rPr>
        <w:t xml:space="preserve"> </w:t>
      </w:r>
      <w:r>
        <w:rPr>
          <w:rFonts w:ascii="Times New Roman" w:hAnsi="Times New Roman"/>
          <w:b/>
          <w:sz w:val="28"/>
          <w:szCs w:val="28"/>
          <w:lang w:val="en-US"/>
        </w:rPr>
        <w:t>combinations</w:t>
      </w:r>
      <w:r>
        <w:rPr>
          <w:rFonts w:ascii="Times New Roman" w:hAnsi="Times New Roman"/>
          <w:b/>
          <w:sz w:val="28"/>
          <w:szCs w:val="28"/>
        </w:rPr>
        <w:t xml:space="preserve">: </w:t>
      </w:r>
      <w:r>
        <w:rPr>
          <w:rFonts w:ascii="Times New Roman" w:hAnsi="Times New Roman"/>
          <w:sz w:val="28"/>
          <w:szCs w:val="28"/>
        </w:rPr>
        <w:t>распределение, гидроизоляция, подготовка, трасса, повреждение, траншея, грунт, бригада, сварка, квалифицированный сварщик, монтировать, опускать, укладывать, удаление, повреждение, подготовка, немедленно, зарывать в грунт, защищать, антикоррозийное покрытие, проверять</w:t>
      </w:r>
    </w:p>
    <w:p w:rsidR="00F56831" w:rsidRDefault="00F56831">
      <w:pPr>
        <w:suppressAutoHyphens w:val="0"/>
        <w:spacing w:after="0" w:line="240" w:lineRule="auto"/>
        <w:jc w:val="center"/>
        <w:textAlignment w:val="baseline"/>
        <w:rPr>
          <w:rFonts w:ascii="Times New Roman" w:hAnsi="Times New Roman" w:cs="Times New Roman"/>
          <w:bCs/>
          <w:color w:val="000000"/>
          <w:sz w:val="28"/>
          <w:szCs w:val="28"/>
          <w:lang w:eastAsia="ru-RU"/>
        </w:rPr>
      </w:pPr>
    </w:p>
    <w:p w:rsidR="00F56831" w:rsidRDefault="004068D6">
      <w:pPr>
        <w:pStyle w:val="ab"/>
        <w:spacing w:after="200"/>
        <w:contextualSpacing/>
        <w:jc w:val="both"/>
        <w:rPr>
          <w:rFonts w:ascii="Times New Roman" w:hAnsi="Times New Roman" w:cs="Times New Roman"/>
          <w:b/>
          <w:bCs/>
          <w:color w:val="auto"/>
          <w:sz w:val="28"/>
          <w:szCs w:val="28"/>
          <w:lang w:val="en-US" w:eastAsia="ru-RU"/>
        </w:rPr>
      </w:pPr>
      <w:r>
        <w:rPr>
          <w:rFonts w:ascii="Times New Roman" w:hAnsi="Times New Roman" w:cs="Times New Roman"/>
          <w:b/>
          <w:sz w:val="28"/>
          <w:szCs w:val="28"/>
          <w:lang w:val="en-US"/>
        </w:rPr>
        <w:t>IV.</w:t>
      </w:r>
      <w:r>
        <w:rPr>
          <w:rFonts w:ascii="Times New Roman" w:hAnsi="Times New Roman" w:cs="Times New Roman"/>
          <w:bCs/>
          <w:color w:val="auto"/>
          <w:sz w:val="28"/>
          <w:szCs w:val="28"/>
          <w:lang w:val="en-US" w:eastAsia="ru-RU"/>
        </w:rPr>
        <w:t xml:space="preserve"> </w:t>
      </w:r>
      <w:r>
        <w:rPr>
          <w:rFonts w:ascii="Times New Roman" w:hAnsi="Times New Roman" w:cs="Times New Roman"/>
          <w:b/>
          <w:bCs/>
          <w:color w:val="auto"/>
          <w:sz w:val="28"/>
          <w:szCs w:val="28"/>
          <w:lang w:val="en-US" w:eastAsia="ru-RU"/>
        </w:rPr>
        <w:t xml:space="preserve">Answer the following questions. </w:t>
      </w:r>
    </w:p>
    <w:p w:rsidR="00963107" w:rsidRPr="00963107" w:rsidRDefault="004068D6" w:rsidP="00963107">
      <w:pPr>
        <w:pStyle w:val="ab"/>
        <w:spacing w:after="200"/>
        <w:contextualSpacing/>
        <w:jc w:val="both"/>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1. What heating systems do you know?</w:t>
      </w:r>
    </w:p>
    <w:p w:rsidR="00963107" w:rsidRPr="00963107" w:rsidRDefault="004068D6" w:rsidP="00963107">
      <w:pPr>
        <w:pStyle w:val="ab"/>
        <w:spacing w:after="200"/>
        <w:contextualSpacing/>
        <w:jc w:val="both"/>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2. What is the most simple and reliable system?</w:t>
      </w:r>
    </w:p>
    <w:p w:rsidR="00963107" w:rsidRPr="00963107" w:rsidRDefault="004068D6" w:rsidP="00963107">
      <w:pPr>
        <w:pStyle w:val="ab"/>
        <w:spacing w:after="200"/>
        <w:contextualSpacing/>
        <w:jc w:val="both"/>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3. What boiler tubes are used   in the manufacture of boiler equipment?</w:t>
      </w:r>
    </w:p>
    <w:p w:rsidR="00963107" w:rsidRPr="00963107" w:rsidRDefault="004068D6" w:rsidP="00963107">
      <w:pPr>
        <w:pStyle w:val="ab"/>
        <w:spacing w:after="200"/>
        <w:contextualSpacing/>
        <w:jc w:val="both"/>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4. Where can radiators be placed?</w:t>
      </w:r>
    </w:p>
    <w:p w:rsidR="00F56831" w:rsidRDefault="004068D6" w:rsidP="00963107">
      <w:pPr>
        <w:pStyle w:val="ab"/>
        <w:spacing w:after="200"/>
        <w:contextualSpacing/>
        <w:jc w:val="both"/>
        <w:rPr>
          <w:rFonts w:ascii="Times New Roman" w:hAnsi="Times New Roman" w:cs="Times New Roman"/>
          <w:b/>
          <w:bCs/>
          <w:color w:val="auto"/>
          <w:sz w:val="28"/>
          <w:szCs w:val="28"/>
          <w:lang w:val="en-US" w:eastAsia="ru-RU"/>
        </w:rPr>
      </w:pPr>
      <w:r>
        <w:rPr>
          <w:rFonts w:ascii="Times New Roman" w:hAnsi="Times New Roman" w:cs="Times New Roman"/>
          <w:bCs/>
          <w:color w:val="auto"/>
          <w:sz w:val="28"/>
          <w:szCs w:val="28"/>
          <w:lang w:val="en-US" w:eastAsia="ru-RU"/>
        </w:rPr>
        <w:t>5.</w:t>
      </w:r>
      <w:r>
        <w:rPr>
          <w:rFonts w:ascii="Times New Roman" w:hAnsi="Times New Roman" w:cs="Times New Roman"/>
          <w:b/>
          <w:bCs/>
          <w:color w:val="auto"/>
          <w:sz w:val="28"/>
          <w:szCs w:val="28"/>
          <w:lang w:val="en-US" w:eastAsia="ru-RU"/>
        </w:rPr>
        <w:t xml:space="preserve"> </w:t>
      </w:r>
      <w:r>
        <w:rPr>
          <w:rFonts w:ascii="Times New Roman" w:hAnsi="Times New Roman" w:cs="Times New Roman"/>
          <w:bCs/>
          <w:color w:val="auto"/>
          <w:sz w:val="28"/>
          <w:szCs w:val="28"/>
          <w:lang w:val="en-US" w:eastAsia="ru-RU"/>
        </w:rPr>
        <w:t>Can</w:t>
      </w:r>
      <w:r>
        <w:rPr>
          <w:rFonts w:ascii="Times New Roman" w:hAnsi="Times New Roman" w:cs="Times New Roman"/>
          <w:b/>
          <w:bCs/>
          <w:color w:val="auto"/>
          <w:sz w:val="28"/>
          <w:szCs w:val="28"/>
          <w:lang w:val="en-US" w:eastAsia="ru-RU"/>
        </w:rPr>
        <w:t xml:space="preserve"> </w:t>
      </w:r>
      <w:r>
        <w:rPr>
          <w:rFonts w:ascii="Times New Roman" w:hAnsi="Times New Roman" w:cs="Times New Roman"/>
          <w:bCs/>
          <w:color w:val="auto"/>
          <w:sz w:val="28"/>
          <w:szCs w:val="28"/>
          <w:lang w:val="en-US" w:eastAsia="ru-RU"/>
        </w:rPr>
        <w:t>radiators be installed in a horizontal position?</w:t>
      </w:r>
    </w:p>
    <w:p w:rsidR="00F56831" w:rsidRDefault="004068D6">
      <w:pPr>
        <w:suppressAutoHyphens w:val="0"/>
        <w:spacing w:after="0" w:line="240" w:lineRule="auto"/>
        <w:textAlignment w:val="baseline"/>
        <w:rPr>
          <w:rFonts w:ascii="Times New Roman" w:hAnsi="Times New Roman" w:cs="Times New Roman"/>
          <w:b/>
          <w:bCs/>
          <w:color w:val="000000"/>
          <w:sz w:val="28"/>
          <w:szCs w:val="28"/>
          <w:lang w:val="en-US" w:eastAsia="ru-RU"/>
        </w:rPr>
      </w:pPr>
      <w:r>
        <w:rPr>
          <w:rFonts w:ascii="Times New Roman" w:hAnsi="Times New Roman" w:cs="Times New Roman"/>
          <w:b/>
          <w:bCs/>
          <w:color w:val="000000"/>
          <w:sz w:val="28"/>
          <w:szCs w:val="28"/>
          <w:lang w:val="en-US" w:eastAsia="ru-RU"/>
        </w:rPr>
        <w:t>V. Give the main idea of the text above.</w:t>
      </w:r>
    </w:p>
    <w:p w:rsidR="00F56831" w:rsidRDefault="00F56831">
      <w:pPr>
        <w:tabs>
          <w:tab w:val="left" w:pos="3315"/>
        </w:tabs>
        <w:spacing w:after="0" w:line="240" w:lineRule="auto"/>
        <w:rPr>
          <w:rFonts w:ascii="Times New Roman" w:hAnsi="Times New Roman"/>
          <w:b/>
          <w:sz w:val="28"/>
          <w:szCs w:val="28"/>
          <w:lang w:val="en-US"/>
        </w:rPr>
      </w:pPr>
    </w:p>
    <w:p w:rsidR="00F56831" w:rsidRDefault="004068D6">
      <w:pPr>
        <w:tabs>
          <w:tab w:val="left" w:pos="3315"/>
        </w:tabs>
        <w:spacing w:after="0" w:line="240" w:lineRule="auto"/>
        <w:rPr>
          <w:rFonts w:ascii="Times New Roman" w:hAnsi="Times New Roman"/>
          <w:b/>
          <w:sz w:val="28"/>
          <w:szCs w:val="28"/>
          <w:lang w:val="en-US"/>
        </w:rPr>
      </w:pPr>
      <w:r>
        <w:rPr>
          <w:rFonts w:ascii="Times New Roman" w:hAnsi="Times New Roman"/>
          <w:b/>
          <w:sz w:val="28"/>
          <w:szCs w:val="28"/>
          <w:lang w:val="en-US"/>
        </w:rPr>
        <w:t>VI. Grammar material. The Construction “Complex Object” after the Verbs “to let” and “to make”.</w:t>
      </w:r>
    </w:p>
    <w:p w:rsidR="00F56831" w:rsidRDefault="004068D6">
      <w:pPr>
        <w:tabs>
          <w:tab w:val="left" w:pos="900"/>
        </w:tabs>
        <w:spacing w:after="0" w:line="240" w:lineRule="auto"/>
        <w:jc w:val="both"/>
        <w:rPr>
          <w:rFonts w:ascii="Times New Roman" w:hAnsi="Times New Roman"/>
          <w:b/>
          <w:sz w:val="28"/>
          <w:szCs w:val="28"/>
        </w:rPr>
      </w:pPr>
      <w:r>
        <w:rPr>
          <w:rFonts w:ascii="Times New Roman" w:hAnsi="Times New Roman"/>
          <w:b/>
          <w:sz w:val="28"/>
          <w:szCs w:val="28"/>
          <w:lang w:val="en-US"/>
        </w:rPr>
        <w:t xml:space="preserve">        </w:t>
      </w:r>
      <w:r>
        <w:rPr>
          <w:rFonts w:ascii="Times New Roman" w:hAnsi="Times New Roman"/>
          <w:sz w:val="28"/>
          <w:szCs w:val="28"/>
        </w:rPr>
        <w:t>Третья группа включает</w:t>
      </w:r>
      <w:r>
        <w:rPr>
          <w:rFonts w:ascii="Times New Roman" w:hAnsi="Times New Roman"/>
          <w:b/>
          <w:sz w:val="28"/>
          <w:szCs w:val="28"/>
        </w:rPr>
        <w:t xml:space="preserve"> </w:t>
      </w:r>
      <w:r>
        <w:rPr>
          <w:rFonts w:ascii="Times New Roman" w:hAnsi="Times New Roman"/>
          <w:sz w:val="28"/>
          <w:szCs w:val="28"/>
        </w:rPr>
        <w:t xml:space="preserve">глаголы </w:t>
      </w:r>
      <w:r>
        <w:rPr>
          <w:rFonts w:ascii="Times New Roman" w:hAnsi="Times New Roman"/>
          <w:b/>
          <w:sz w:val="28"/>
          <w:szCs w:val="28"/>
          <w:lang w:val="en-US"/>
        </w:rPr>
        <w:t>to</w:t>
      </w:r>
      <w:r>
        <w:rPr>
          <w:rFonts w:ascii="Times New Roman" w:hAnsi="Times New Roman"/>
          <w:b/>
          <w:sz w:val="28"/>
          <w:szCs w:val="28"/>
        </w:rPr>
        <w:t xml:space="preserve"> </w:t>
      </w:r>
      <w:r>
        <w:rPr>
          <w:rFonts w:ascii="Times New Roman" w:hAnsi="Times New Roman"/>
          <w:b/>
          <w:sz w:val="28"/>
          <w:szCs w:val="28"/>
          <w:lang w:val="en-US"/>
        </w:rPr>
        <w:t>let</w:t>
      </w:r>
      <w:r>
        <w:rPr>
          <w:rFonts w:ascii="Times New Roman" w:hAnsi="Times New Roman"/>
          <w:b/>
          <w:sz w:val="28"/>
          <w:szCs w:val="28"/>
        </w:rPr>
        <w:t xml:space="preserve"> </w:t>
      </w:r>
      <w:r>
        <w:rPr>
          <w:rFonts w:ascii="Times New Roman" w:hAnsi="Times New Roman"/>
          <w:sz w:val="28"/>
          <w:szCs w:val="28"/>
        </w:rPr>
        <w:t>(позволять),</w:t>
      </w:r>
      <w:r>
        <w:rPr>
          <w:rFonts w:ascii="Times New Roman" w:hAnsi="Times New Roman"/>
          <w:b/>
          <w:sz w:val="28"/>
          <w:szCs w:val="28"/>
        </w:rPr>
        <w:t xml:space="preserve"> </w:t>
      </w:r>
      <w:r>
        <w:rPr>
          <w:rFonts w:ascii="Times New Roman" w:hAnsi="Times New Roman"/>
          <w:b/>
          <w:sz w:val="28"/>
          <w:szCs w:val="28"/>
          <w:lang w:val="en-US"/>
        </w:rPr>
        <w:t>to</w:t>
      </w:r>
      <w:r>
        <w:rPr>
          <w:rFonts w:ascii="Times New Roman" w:hAnsi="Times New Roman"/>
          <w:b/>
          <w:sz w:val="28"/>
          <w:szCs w:val="28"/>
        </w:rPr>
        <w:t xml:space="preserve"> </w:t>
      </w:r>
      <w:r>
        <w:rPr>
          <w:rFonts w:ascii="Times New Roman" w:hAnsi="Times New Roman"/>
          <w:b/>
          <w:sz w:val="28"/>
          <w:szCs w:val="28"/>
          <w:lang w:val="en-US"/>
        </w:rPr>
        <w:t>make</w:t>
      </w:r>
      <w:r>
        <w:rPr>
          <w:rFonts w:ascii="Times New Roman" w:hAnsi="Times New Roman"/>
          <w:b/>
          <w:sz w:val="28"/>
          <w:szCs w:val="28"/>
        </w:rPr>
        <w:t xml:space="preserve"> </w:t>
      </w:r>
      <w:r w:rsidRPr="00963107">
        <w:rPr>
          <w:rFonts w:ascii="Times New Roman" w:hAnsi="Times New Roman"/>
          <w:sz w:val="28"/>
          <w:szCs w:val="28"/>
        </w:rPr>
        <w:t>(заставлять),</w:t>
      </w:r>
      <w:r>
        <w:rPr>
          <w:rFonts w:ascii="Times New Roman" w:hAnsi="Times New Roman"/>
          <w:b/>
          <w:sz w:val="28"/>
          <w:szCs w:val="28"/>
        </w:rPr>
        <w:t xml:space="preserve"> </w:t>
      </w:r>
      <w:r>
        <w:rPr>
          <w:rFonts w:ascii="Times New Roman" w:hAnsi="Times New Roman"/>
          <w:sz w:val="28"/>
          <w:szCs w:val="28"/>
        </w:rPr>
        <w:t xml:space="preserve">после которых инфинитив употребляется </w:t>
      </w:r>
      <w:r>
        <w:rPr>
          <w:rFonts w:ascii="Times New Roman" w:hAnsi="Times New Roman"/>
          <w:b/>
          <w:sz w:val="28"/>
          <w:szCs w:val="28"/>
        </w:rPr>
        <w:t xml:space="preserve">без частицы </w:t>
      </w:r>
      <w:r>
        <w:rPr>
          <w:rFonts w:ascii="Times New Roman" w:hAnsi="Times New Roman"/>
          <w:b/>
          <w:sz w:val="28"/>
          <w:szCs w:val="28"/>
          <w:lang w:val="en-US"/>
        </w:rPr>
        <w:t>to</w:t>
      </w:r>
      <w:r>
        <w:rPr>
          <w:rFonts w:ascii="Times New Roman" w:hAnsi="Times New Roman"/>
          <w:b/>
          <w:sz w:val="28"/>
          <w:szCs w:val="28"/>
        </w:rPr>
        <w:t>:</w:t>
      </w:r>
    </w:p>
    <w:p w:rsidR="00F56831" w:rsidRDefault="004068D6">
      <w:pPr>
        <w:tabs>
          <w:tab w:val="left" w:pos="900"/>
        </w:tabs>
        <w:spacing w:after="0" w:line="240" w:lineRule="auto"/>
        <w:jc w:val="both"/>
        <w:rPr>
          <w:rFonts w:ascii="Times New Roman" w:hAnsi="Times New Roman"/>
          <w:sz w:val="28"/>
          <w:szCs w:val="28"/>
          <w:lang w:val="en-US"/>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sz w:val="28"/>
          <w:szCs w:val="28"/>
          <w:lang w:val="en-US"/>
        </w:rPr>
        <w:t xml:space="preserve">They let </w:t>
      </w:r>
      <w:r>
        <w:rPr>
          <w:rFonts w:ascii="Times New Roman" w:hAnsi="Times New Roman"/>
          <w:b/>
          <w:sz w:val="28"/>
          <w:szCs w:val="28"/>
          <w:lang w:val="en-US"/>
        </w:rPr>
        <w:t>us watch</w:t>
      </w:r>
      <w:r>
        <w:rPr>
          <w:rFonts w:ascii="Times New Roman" w:hAnsi="Times New Roman"/>
          <w:sz w:val="28"/>
          <w:szCs w:val="28"/>
          <w:lang w:val="en-US"/>
        </w:rPr>
        <w:t xml:space="preserve"> the film. </w:t>
      </w:r>
    </w:p>
    <w:p w:rsidR="00F56831" w:rsidRDefault="004068D6">
      <w:pPr>
        <w:tabs>
          <w:tab w:val="left" w:pos="900"/>
        </w:tabs>
        <w:spacing w:after="0" w:line="240" w:lineRule="auto"/>
        <w:jc w:val="both"/>
        <w:rPr>
          <w:rFonts w:ascii="Times New Roman" w:hAnsi="Times New Roman"/>
          <w:sz w:val="28"/>
          <w:szCs w:val="28"/>
        </w:rPr>
      </w:pP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rPr>
        <w:t xml:space="preserve">Они позволили </w:t>
      </w:r>
      <w:r>
        <w:rPr>
          <w:rFonts w:ascii="Times New Roman" w:hAnsi="Times New Roman"/>
          <w:b/>
          <w:sz w:val="28"/>
          <w:szCs w:val="28"/>
        </w:rPr>
        <w:t>нам смотреть</w:t>
      </w:r>
      <w:r>
        <w:rPr>
          <w:rFonts w:ascii="Times New Roman" w:hAnsi="Times New Roman"/>
          <w:sz w:val="28"/>
          <w:szCs w:val="28"/>
        </w:rPr>
        <w:t xml:space="preserve"> фильм.   </w:t>
      </w:r>
    </w:p>
    <w:p w:rsidR="00F56831" w:rsidRDefault="004068D6">
      <w:pPr>
        <w:tabs>
          <w:tab w:val="left" w:pos="900"/>
        </w:tabs>
        <w:spacing w:after="0" w:line="240" w:lineRule="auto"/>
        <w:jc w:val="both"/>
        <w:rPr>
          <w:rFonts w:ascii="Times New Roman" w:hAnsi="Times New Roman"/>
          <w:sz w:val="28"/>
          <w:szCs w:val="28"/>
          <w:lang w:val="en-US"/>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en-US"/>
        </w:rPr>
        <w:t xml:space="preserve">What makes </w:t>
      </w:r>
      <w:r>
        <w:rPr>
          <w:rFonts w:ascii="Times New Roman" w:hAnsi="Times New Roman"/>
          <w:b/>
          <w:sz w:val="28"/>
          <w:szCs w:val="28"/>
          <w:lang w:val="en-US"/>
        </w:rPr>
        <w:t>you think</w:t>
      </w:r>
      <w:r>
        <w:rPr>
          <w:rFonts w:ascii="Times New Roman" w:hAnsi="Times New Roman"/>
          <w:sz w:val="28"/>
          <w:szCs w:val="28"/>
          <w:lang w:val="en-US"/>
        </w:rPr>
        <w:t xml:space="preserve"> so? </w:t>
      </w:r>
    </w:p>
    <w:p w:rsidR="003B076B" w:rsidRDefault="004068D6" w:rsidP="003B076B">
      <w:pPr>
        <w:tabs>
          <w:tab w:val="left" w:pos="900"/>
        </w:tabs>
        <w:spacing w:after="0" w:line="240" w:lineRule="auto"/>
        <w:jc w:val="both"/>
        <w:rPr>
          <w:rFonts w:ascii="Times New Roman" w:hAnsi="Times New Roman"/>
          <w:b/>
          <w:sz w:val="28"/>
          <w:szCs w:val="28"/>
        </w:rPr>
      </w:pP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rPr>
        <w:t xml:space="preserve">Что заставляет </w:t>
      </w:r>
      <w:r>
        <w:rPr>
          <w:rFonts w:ascii="Times New Roman" w:hAnsi="Times New Roman"/>
          <w:b/>
          <w:sz w:val="28"/>
          <w:szCs w:val="28"/>
        </w:rPr>
        <w:t>вас так думат</w:t>
      </w:r>
      <w:r w:rsidR="003B076B">
        <w:rPr>
          <w:rFonts w:ascii="Times New Roman" w:hAnsi="Times New Roman"/>
          <w:b/>
          <w:sz w:val="28"/>
          <w:szCs w:val="28"/>
        </w:rPr>
        <w:t>ь</w:t>
      </w:r>
    </w:p>
    <w:p w:rsidR="00F56831" w:rsidRPr="003B076B" w:rsidRDefault="004068D6" w:rsidP="003B076B">
      <w:pPr>
        <w:tabs>
          <w:tab w:val="left" w:pos="900"/>
        </w:tabs>
        <w:spacing w:after="0" w:line="240" w:lineRule="auto"/>
        <w:jc w:val="both"/>
        <w:rPr>
          <w:rFonts w:ascii="Times New Roman" w:hAnsi="Times New Roman"/>
          <w:b/>
          <w:sz w:val="28"/>
          <w:szCs w:val="28"/>
        </w:rPr>
      </w:pPr>
      <w:r>
        <w:rPr>
          <w:rFonts w:ascii="Times New Roman" w:hAnsi="Times New Roman"/>
          <w:sz w:val="28"/>
          <w:szCs w:val="28"/>
        </w:rPr>
        <w:t xml:space="preserve"> </w:t>
      </w:r>
      <w:r w:rsidR="00963107">
        <w:rPr>
          <w:rFonts w:ascii="Times New Roman" w:hAnsi="Times New Roman"/>
          <w:sz w:val="28"/>
          <w:szCs w:val="28"/>
        </w:rPr>
        <w:t xml:space="preserve">   </w:t>
      </w:r>
      <w:r>
        <w:rPr>
          <w:rFonts w:ascii="Times New Roman" w:hAnsi="Times New Roman"/>
          <w:sz w:val="28"/>
          <w:szCs w:val="28"/>
        </w:rPr>
        <w:t>В конструкции «</w:t>
      </w:r>
      <w:r w:rsidRPr="00963107">
        <w:rPr>
          <w:rFonts w:ascii="Times New Roman" w:hAnsi="Times New Roman"/>
          <w:b/>
          <w:sz w:val="28"/>
          <w:szCs w:val="28"/>
        </w:rPr>
        <w:t>Сложное дополнение</w:t>
      </w:r>
      <w:r>
        <w:rPr>
          <w:rFonts w:ascii="Times New Roman" w:hAnsi="Times New Roman"/>
          <w:sz w:val="28"/>
          <w:szCs w:val="28"/>
        </w:rPr>
        <w:t>» после глагола</w:t>
      </w:r>
      <w:r>
        <w:rPr>
          <w:rFonts w:ascii="Times New Roman" w:hAnsi="Times New Roman"/>
          <w:b/>
          <w:sz w:val="28"/>
          <w:szCs w:val="28"/>
        </w:rPr>
        <w:t xml:space="preserve"> </w:t>
      </w:r>
      <w:r>
        <w:rPr>
          <w:rFonts w:ascii="Times New Roman" w:hAnsi="Times New Roman"/>
          <w:b/>
          <w:sz w:val="28"/>
          <w:szCs w:val="28"/>
          <w:lang w:val="en-US"/>
        </w:rPr>
        <w:t>to</w:t>
      </w:r>
      <w:r>
        <w:rPr>
          <w:rFonts w:ascii="Times New Roman" w:hAnsi="Times New Roman"/>
          <w:b/>
          <w:sz w:val="28"/>
          <w:szCs w:val="28"/>
        </w:rPr>
        <w:t xml:space="preserve"> </w:t>
      </w:r>
      <w:r>
        <w:rPr>
          <w:rFonts w:ascii="Times New Roman" w:hAnsi="Times New Roman"/>
          <w:b/>
          <w:sz w:val="28"/>
          <w:szCs w:val="28"/>
          <w:lang w:val="en-US"/>
        </w:rPr>
        <w:t>make</w:t>
      </w:r>
      <w:r>
        <w:rPr>
          <w:rFonts w:ascii="Times New Roman" w:hAnsi="Times New Roman"/>
          <w:b/>
          <w:sz w:val="28"/>
          <w:szCs w:val="28"/>
        </w:rPr>
        <w:t xml:space="preserve"> </w:t>
      </w:r>
      <w:r>
        <w:rPr>
          <w:rFonts w:ascii="Times New Roman" w:hAnsi="Times New Roman"/>
          <w:sz w:val="28"/>
          <w:szCs w:val="28"/>
        </w:rPr>
        <w:t xml:space="preserve">вторая часть может быть выражена прилагательным, и всё сочетание слов вместе с глаголом </w:t>
      </w:r>
      <w:r>
        <w:rPr>
          <w:rFonts w:ascii="Times New Roman" w:hAnsi="Times New Roman"/>
          <w:b/>
          <w:sz w:val="28"/>
          <w:szCs w:val="28"/>
          <w:lang w:val="en-US"/>
        </w:rPr>
        <w:t>to</w:t>
      </w:r>
      <w:r>
        <w:rPr>
          <w:rFonts w:ascii="Times New Roman" w:hAnsi="Times New Roman"/>
          <w:b/>
          <w:sz w:val="28"/>
          <w:szCs w:val="28"/>
        </w:rPr>
        <w:t xml:space="preserve"> </w:t>
      </w:r>
      <w:r>
        <w:rPr>
          <w:rFonts w:ascii="Times New Roman" w:hAnsi="Times New Roman"/>
          <w:b/>
          <w:sz w:val="28"/>
          <w:szCs w:val="28"/>
          <w:lang w:val="en-US"/>
        </w:rPr>
        <w:t>make</w:t>
      </w:r>
      <w:r>
        <w:rPr>
          <w:rFonts w:ascii="Times New Roman" w:hAnsi="Times New Roman"/>
          <w:b/>
          <w:sz w:val="28"/>
          <w:szCs w:val="28"/>
        </w:rPr>
        <w:t xml:space="preserve"> </w:t>
      </w:r>
      <w:r>
        <w:rPr>
          <w:rFonts w:ascii="Times New Roman" w:hAnsi="Times New Roman"/>
          <w:sz w:val="28"/>
          <w:szCs w:val="28"/>
        </w:rPr>
        <w:t xml:space="preserve">переводится на русский язык как глагол, например: </w:t>
      </w:r>
    </w:p>
    <w:p w:rsidR="00F56831" w:rsidRDefault="004068D6">
      <w:pPr>
        <w:tabs>
          <w:tab w:val="left" w:pos="2143"/>
        </w:tabs>
        <w:spacing w:after="0" w:line="240" w:lineRule="auto"/>
        <w:rPr>
          <w:rFonts w:ascii="Times New Roman" w:hAnsi="Times New Roman"/>
          <w:sz w:val="28"/>
          <w:szCs w:val="28"/>
        </w:rPr>
      </w:pPr>
      <w:r>
        <w:rPr>
          <w:rFonts w:ascii="Times New Roman" w:hAnsi="Times New Roman"/>
          <w:sz w:val="28"/>
          <w:szCs w:val="28"/>
        </w:rPr>
        <w:lastRenderedPageBreak/>
        <w:tab/>
        <w:t xml:space="preserve"> </w:t>
      </w:r>
      <w:r>
        <w:rPr>
          <w:rFonts w:ascii="Times New Roman" w:hAnsi="Times New Roman"/>
          <w:sz w:val="28"/>
          <w:szCs w:val="28"/>
          <w:lang w:val="en-US"/>
        </w:rPr>
        <w:t>to</w:t>
      </w:r>
      <w:r>
        <w:rPr>
          <w:rFonts w:ascii="Times New Roman" w:hAnsi="Times New Roman"/>
          <w:sz w:val="28"/>
          <w:szCs w:val="28"/>
        </w:rPr>
        <w:t xml:space="preserve"> </w:t>
      </w:r>
      <w:r>
        <w:rPr>
          <w:rFonts w:ascii="Times New Roman" w:hAnsi="Times New Roman"/>
          <w:sz w:val="28"/>
          <w:szCs w:val="28"/>
          <w:lang w:val="en-US"/>
        </w:rPr>
        <w:t>make</w:t>
      </w:r>
      <w:r>
        <w:rPr>
          <w:rFonts w:ascii="Times New Roman" w:hAnsi="Times New Roman"/>
          <w:sz w:val="28"/>
          <w:szCs w:val="28"/>
        </w:rPr>
        <w:t xml:space="preserve"> </w:t>
      </w:r>
      <w:r>
        <w:rPr>
          <w:rFonts w:ascii="Times New Roman" w:hAnsi="Times New Roman"/>
          <w:sz w:val="28"/>
          <w:szCs w:val="28"/>
          <w:lang w:val="en-US"/>
        </w:rPr>
        <w:t>smb</w:t>
      </w:r>
      <w:r>
        <w:rPr>
          <w:rFonts w:ascii="Times New Roman" w:hAnsi="Times New Roman"/>
          <w:sz w:val="28"/>
          <w:szCs w:val="28"/>
        </w:rPr>
        <w:t xml:space="preserve">. </w:t>
      </w:r>
      <w:r>
        <w:rPr>
          <w:rFonts w:ascii="Times New Roman" w:hAnsi="Times New Roman"/>
          <w:sz w:val="28"/>
          <w:szCs w:val="28"/>
          <w:lang w:val="en-US"/>
        </w:rPr>
        <w:t>sorry</w:t>
      </w:r>
      <w:r>
        <w:rPr>
          <w:rFonts w:ascii="Times New Roman" w:hAnsi="Times New Roman"/>
          <w:sz w:val="28"/>
          <w:szCs w:val="28"/>
        </w:rPr>
        <w:t xml:space="preserve"> – огорчать кого-либо</w:t>
      </w:r>
    </w:p>
    <w:p w:rsidR="00F56831" w:rsidRDefault="004068D6">
      <w:pPr>
        <w:tabs>
          <w:tab w:val="left" w:pos="2729"/>
        </w:tabs>
        <w:spacing w:after="0" w:line="240" w:lineRule="auto"/>
        <w:rPr>
          <w:rFonts w:ascii="Times New Roman" w:hAnsi="Times New Roman"/>
          <w:b/>
          <w:sz w:val="28"/>
          <w:szCs w:val="28"/>
        </w:rPr>
      </w:pPr>
      <w:r>
        <w:rPr>
          <w:rFonts w:ascii="Times New Roman" w:hAnsi="Times New Roman"/>
          <w:b/>
          <w:sz w:val="28"/>
          <w:szCs w:val="28"/>
        </w:rPr>
        <w:t xml:space="preserve">                                </w:t>
      </w:r>
      <w:r>
        <w:rPr>
          <w:rFonts w:ascii="Times New Roman" w:hAnsi="Times New Roman"/>
          <w:sz w:val="28"/>
          <w:szCs w:val="28"/>
          <w:lang w:val="en-US"/>
        </w:rPr>
        <w:t>to</w:t>
      </w:r>
      <w:r>
        <w:rPr>
          <w:rFonts w:ascii="Times New Roman" w:hAnsi="Times New Roman"/>
          <w:sz w:val="28"/>
          <w:szCs w:val="28"/>
        </w:rPr>
        <w:t xml:space="preserve"> </w:t>
      </w:r>
      <w:r>
        <w:rPr>
          <w:rFonts w:ascii="Times New Roman" w:hAnsi="Times New Roman"/>
          <w:sz w:val="28"/>
          <w:szCs w:val="28"/>
          <w:lang w:val="en-US"/>
        </w:rPr>
        <w:t>make</w:t>
      </w:r>
      <w:r>
        <w:rPr>
          <w:rFonts w:ascii="Times New Roman" w:hAnsi="Times New Roman"/>
          <w:sz w:val="28"/>
          <w:szCs w:val="28"/>
        </w:rPr>
        <w:t xml:space="preserve"> </w:t>
      </w:r>
      <w:r>
        <w:rPr>
          <w:rFonts w:ascii="Times New Roman" w:hAnsi="Times New Roman"/>
          <w:sz w:val="28"/>
          <w:szCs w:val="28"/>
          <w:lang w:val="en-US"/>
        </w:rPr>
        <w:t>smb</w:t>
      </w:r>
      <w:r>
        <w:rPr>
          <w:rFonts w:ascii="Times New Roman" w:hAnsi="Times New Roman"/>
          <w:sz w:val="28"/>
          <w:szCs w:val="28"/>
        </w:rPr>
        <w:t xml:space="preserve">. </w:t>
      </w:r>
      <w:r>
        <w:rPr>
          <w:rFonts w:ascii="Times New Roman" w:hAnsi="Times New Roman"/>
          <w:sz w:val="28"/>
          <w:szCs w:val="28"/>
          <w:lang w:val="en-US"/>
        </w:rPr>
        <w:t>angry</w:t>
      </w:r>
      <w:r>
        <w:rPr>
          <w:rFonts w:ascii="Times New Roman" w:hAnsi="Times New Roman"/>
          <w:b/>
          <w:sz w:val="28"/>
          <w:szCs w:val="28"/>
        </w:rPr>
        <w:t xml:space="preserve"> – </w:t>
      </w:r>
      <w:r>
        <w:rPr>
          <w:rFonts w:ascii="Times New Roman" w:hAnsi="Times New Roman"/>
          <w:sz w:val="28"/>
          <w:szCs w:val="28"/>
        </w:rPr>
        <w:t>рассердить кого-либо</w:t>
      </w:r>
    </w:p>
    <w:p w:rsidR="00F56831" w:rsidRDefault="004068D6">
      <w:pPr>
        <w:tabs>
          <w:tab w:val="left" w:pos="2227"/>
        </w:tabs>
        <w:spacing w:after="0" w:line="240" w:lineRule="auto"/>
        <w:rPr>
          <w:rFonts w:ascii="Times New Roman" w:hAnsi="Times New Roman"/>
          <w:sz w:val="28"/>
          <w:szCs w:val="28"/>
        </w:rPr>
      </w:pPr>
      <w:r>
        <w:rPr>
          <w:rFonts w:ascii="Times New Roman" w:hAnsi="Times New Roman"/>
          <w:b/>
          <w:sz w:val="28"/>
          <w:szCs w:val="28"/>
        </w:rPr>
        <w:tab/>
      </w:r>
      <w:r>
        <w:rPr>
          <w:rFonts w:ascii="Times New Roman" w:hAnsi="Times New Roman"/>
          <w:sz w:val="28"/>
          <w:szCs w:val="28"/>
          <w:lang w:val="en-US"/>
        </w:rPr>
        <w:t>to</w:t>
      </w:r>
      <w:r>
        <w:rPr>
          <w:rFonts w:ascii="Times New Roman" w:hAnsi="Times New Roman"/>
          <w:sz w:val="28"/>
          <w:szCs w:val="28"/>
        </w:rPr>
        <w:t xml:space="preserve"> </w:t>
      </w:r>
      <w:r>
        <w:rPr>
          <w:rFonts w:ascii="Times New Roman" w:hAnsi="Times New Roman"/>
          <w:sz w:val="28"/>
          <w:szCs w:val="28"/>
          <w:lang w:val="en-US"/>
        </w:rPr>
        <w:t>make</w:t>
      </w:r>
      <w:r>
        <w:rPr>
          <w:rFonts w:ascii="Times New Roman" w:hAnsi="Times New Roman"/>
          <w:sz w:val="28"/>
          <w:szCs w:val="28"/>
        </w:rPr>
        <w:t xml:space="preserve"> </w:t>
      </w:r>
      <w:r>
        <w:rPr>
          <w:rFonts w:ascii="Times New Roman" w:hAnsi="Times New Roman"/>
          <w:sz w:val="28"/>
          <w:szCs w:val="28"/>
          <w:lang w:val="en-US"/>
        </w:rPr>
        <w:t>smb</w:t>
      </w:r>
      <w:r>
        <w:rPr>
          <w:rFonts w:ascii="Times New Roman" w:hAnsi="Times New Roman"/>
          <w:sz w:val="28"/>
          <w:szCs w:val="28"/>
        </w:rPr>
        <w:t xml:space="preserve">. </w:t>
      </w:r>
      <w:r>
        <w:rPr>
          <w:rFonts w:ascii="Times New Roman" w:hAnsi="Times New Roman"/>
          <w:sz w:val="28"/>
          <w:szCs w:val="28"/>
          <w:lang w:val="en-US"/>
        </w:rPr>
        <w:t>happy</w:t>
      </w:r>
      <w:r>
        <w:rPr>
          <w:rFonts w:ascii="Times New Roman" w:hAnsi="Times New Roman"/>
          <w:b/>
          <w:sz w:val="28"/>
          <w:szCs w:val="28"/>
        </w:rPr>
        <w:t xml:space="preserve"> – </w:t>
      </w:r>
      <w:r>
        <w:rPr>
          <w:rFonts w:ascii="Times New Roman" w:hAnsi="Times New Roman"/>
          <w:sz w:val="28"/>
          <w:szCs w:val="28"/>
        </w:rPr>
        <w:t>обрадовать кого-либо</w:t>
      </w:r>
    </w:p>
    <w:p w:rsidR="00F56831" w:rsidRDefault="004068D6">
      <w:pPr>
        <w:tabs>
          <w:tab w:val="left" w:pos="2729"/>
        </w:tabs>
        <w:spacing w:after="0" w:line="240" w:lineRule="auto"/>
        <w:rPr>
          <w:rFonts w:ascii="Times New Roman" w:hAnsi="Times New Roman"/>
          <w:sz w:val="28"/>
          <w:szCs w:val="28"/>
          <w:lang w:val="en-US"/>
        </w:rPr>
      </w:pPr>
      <w:r>
        <w:rPr>
          <w:rFonts w:ascii="Times New Roman" w:hAnsi="Times New Roman"/>
          <w:sz w:val="28"/>
          <w:szCs w:val="28"/>
        </w:rPr>
        <w:tab/>
      </w:r>
      <w:r>
        <w:rPr>
          <w:rFonts w:ascii="Times New Roman" w:hAnsi="Times New Roman"/>
          <w:sz w:val="28"/>
          <w:szCs w:val="28"/>
          <w:lang w:val="en-US"/>
        </w:rPr>
        <w:t xml:space="preserve">Don’t make </w:t>
      </w:r>
      <w:r>
        <w:rPr>
          <w:rFonts w:ascii="Times New Roman" w:hAnsi="Times New Roman"/>
          <w:b/>
          <w:sz w:val="28"/>
          <w:szCs w:val="28"/>
          <w:lang w:val="en-US"/>
        </w:rPr>
        <w:t>Mother angry</w:t>
      </w:r>
      <w:r>
        <w:rPr>
          <w:rFonts w:ascii="Times New Roman" w:hAnsi="Times New Roman"/>
          <w:sz w:val="28"/>
          <w:szCs w:val="28"/>
          <w:lang w:val="en-US"/>
        </w:rPr>
        <w:t>, Kate!</w:t>
      </w:r>
    </w:p>
    <w:p w:rsidR="00F56831" w:rsidRDefault="004068D6">
      <w:pPr>
        <w:tabs>
          <w:tab w:val="left" w:pos="2729"/>
        </w:tabs>
        <w:spacing w:after="0" w:line="240" w:lineRule="auto"/>
        <w:rPr>
          <w:rFonts w:ascii="Times New Roman" w:hAnsi="Times New Roman"/>
          <w:sz w:val="28"/>
          <w:szCs w:val="28"/>
          <w:lang w:val="en-US"/>
        </w:rPr>
      </w:pPr>
      <w:r>
        <w:rPr>
          <w:rFonts w:ascii="Times New Roman" w:hAnsi="Times New Roman"/>
          <w:b/>
          <w:sz w:val="28"/>
          <w:szCs w:val="28"/>
          <w:lang w:val="en-US"/>
        </w:rPr>
        <w:tab/>
      </w:r>
      <w:r>
        <w:rPr>
          <w:rFonts w:ascii="Times New Roman" w:hAnsi="Times New Roman"/>
          <w:sz w:val="28"/>
          <w:szCs w:val="28"/>
        </w:rPr>
        <w:t>Не</w:t>
      </w:r>
      <w:r>
        <w:rPr>
          <w:rFonts w:ascii="Times New Roman" w:hAnsi="Times New Roman"/>
          <w:sz w:val="28"/>
          <w:szCs w:val="28"/>
          <w:lang w:val="en-US"/>
        </w:rPr>
        <w:t xml:space="preserve"> </w:t>
      </w:r>
      <w:r>
        <w:rPr>
          <w:rFonts w:ascii="Times New Roman" w:hAnsi="Times New Roman"/>
          <w:sz w:val="28"/>
          <w:szCs w:val="28"/>
        </w:rPr>
        <w:t>серди</w:t>
      </w:r>
      <w:r>
        <w:rPr>
          <w:rFonts w:ascii="Times New Roman" w:hAnsi="Times New Roman"/>
          <w:sz w:val="28"/>
          <w:szCs w:val="28"/>
          <w:lang w:val="en-US"/>
        </w:rPr>
        <w:t xml:space="preserve"> </w:t>
      </w:r>
      <w:r>
        <w:rPr>
          <w:rFonts w:ascii="Times New Roman" w:hAnsi="Times New Roman"/>
          <w:sz w:val="28"/>
          <w:szCs w:val="28"/>
        </w:rPr>
        <w:t>маму</w:t>
      </w:r>
      <w:r>
        <w:rPr>
          <w:rFonts w:ascii="Times New Roman" w:hAnsi="Times New Roman"/>
          <w:sz w:val="28"/>
          <w:szCs w:val="28"/>
          <w:lang w:val="en-US"/>
        </w:rPr>
        <w:t xml:space="preserve">, </w:t>
      </w:r>
      <w:r>
        <w:rPr>
          <w:rFonts w:ascii="Times New Roman" w:hAnsi="Times New Roman"/>
          <w:sz w:val="28"/>
          <w:szCs w:val="28"/>
        </w:rPr>
        <w:t>Кейт</w:t>
      </w:r>
      <w:r>
        <w:rPr>
          <w:rFonts w:ascii="Times New Roman" w:hAnsi="Times New Roman"/>
          <w:sz w:val="28"/>
          <w:szCs w:val="28"/>
          <w:lang w:val="en-US"/>
        </w:rPr>
        <w:t>!</w:t>
      </w:r>
    </w:p>
    <w:p w:rsidR="00F56831" w:rsidRDefault="00F56831">
      <w:pPr>
        <w:tabs>
          <w:tab w:val="left" w:pos="2729"/>
        </w:tabs>
        <w:spacing w:after="0" w:line="240" w:lineRule="auto"/>
        <w:rPr>
          <w:rFonts w:ascii="Times New Roman" w:hAnsi="Times New Roman"/>
          <w:sz w:val="28"/>
          <w:szCs w:val="28"/>
          <w:lang w:val="en-US"/>
        </w:rPr>
      </w:pPr>
    </w:p>
    <w:p w:rsidR="00F56831" w:rsidRDefault="004068D6">
      <w:pPr>
        <w:tabs>
          <w:tab w:val="left" w:pos="2729"/>
        </w:tabs>
        <w:spacing w:after="0" w:line="240" w:lineRule="auto"/>
        <w:rPr>
          <w:rFonts w:ascii="Times New Roman" w:hAnsi="Times New Roman"/>
          <w:b/>
          <w:sz w:val="28"/>
          <w:szCs w:val="28"/>
          <w:lang w:val="en-US"/>
        </w:rPr>
      </w:pPr>
      <w:r>
        <w:rPr>
          <w:rFonts w:ascii="Times New Roman" w:hAnsi="Times New Roman"/>
          <w:b/>
          <w:sz w:val="28"/>
          <w:szCs w:val="28"/>
          <w:lang w:val="en-US"/>
        </w:rPr>
        <w:t>VII. Find the construction “Complex Object” in each sentence. Read and translate the following sentences into Russian.</w:t>
      </w:r>
    </w:p>
    <w:p w:rsidR="00F56831" w:rsidRDefault="004068D6">
      <w:pPr>
        <w:tabs>
          <w:tab w:val="left" w:pos="2040"/>
          <w:tab w:val="left" w:pos="3525"/>
          <w:tab w:val="center" w:pos="4677"/>
        </w:tabs>
        <w:spacing w:after="0" w:line="240" w:lineRule="auto"/>
        <w:rPr>
          <w:rFonts w:ascii="Times New Roman" w:hAnsi="Times New Roman"/>
          <w:sz w:val="28"/>
          <w:szCs w:val="28"/>
          <w:lang w:val="en-US" w:eastAsia="ru-RU"/>
        </w:rPr>
      </w:pPr>
      <w:r>
        <w:rPr>
          <w:rFonts w:ascii="Times New Roman" w:hAnsi="Times New Roman"/>
          <w:sz w:val="28"/>
          <w:szCs w:val="28"/>
          <w:lang w:val="en-US" w:eastAsia="ru-RU"/>
        </w:rPr>
        <w:t>1. He made me do it all over again.</w:t>
      </w:r>
    </w:p>
    <w:p w:rsidR="00F56831" w:rsidRDefault="004068D6">
      <w:pPr>
        <w:tabs>
          <w:tab w:val="left" w:pos="2040"/>
          <w:tab w:val="left" w:pos="3525"/>
          <w:tab w:val="center" w:pos="4677"/>
        </w:tabs>
        <w:spacing w:after="0" w:line="240" w:lineRule="auto"/>
        <w:rPr>
          <w:rFonts w:ascii="Times New Roman" w:hAnsi="Times New Roman"/>
          <w:sz w:val="28"/>
          <w:szCs w:val="28"/>
          <w:lang w:val="en-US" w:eastAsia="ru-RU"/>
        </w:rPr>
      </w:pPr>
      <w:r>
        <w:rPr>
          <w:rFonts w:ascii="Times New Roman" w:hAnsi="Times New Roman"/>
          <w:sz w:val="28"/>
          <w:szCs w:val="28"/>
          <w:lang w:val="en-US" w:eastAsia="ru-RU"/>
        </w:rPr>
        <w:t xml:space="preserve">2. Her father made her learn the lessons.   </w:t>
      </w:r>
    </w:p>
    <w:p w:rsidR="00F56831" w:rsidRDefault="004068D6">
      <w:pPr>
        <w:tabs>
          <w:tab w:val="left" w:pos="2040"/>
          <w:tab w:val="left" w:pos="3525"/>
          <w:tab w:val="center" w:pos="4677"/>
        </w:tabs>
        <w:spacing w:after="0" w:line="240" w:lineRule="auto"/>
        <w:rPr>
          <w:rFonts w:ascii="Times New Roman" w:hAnsi="Times New Roman"/>
          <w:sz w:val="28"/>
          <w:szCs w:val="28"/>
          <w:lang w:val="en-US" w:eastAsia="ru-RU"/>
        </w:rPr>
      </w:pPr>
      <w:r>
        <w:rPr>
          <w:rFonts w:ascii="Times New Roman" w:hAnsi="Times New Roman"/>
          <w:sz w:val="28"/>
          <w:szCs w:val="28"/>
          <w:lang w:val="en-US" w:eastAsia="ru-RU"/>
        </w:rPr>
        <w:t xml:space="preserve">3. She wouldn’t let the children play in his study.   </w:t>
      </w:r>
    </w:p>
    <w:p w:rsidR="00F56831" w:rsidRDefault="004068D6">
      <w:pPr>
        <w:tabs>
          <w:tab w:val="left" w:pos="2040"/>
          <w:tab w:val="left" w:pos="3525"/>
          <w:tab w:val="center" w:pos="4677"/>
        </w:tabs>
        <w:spacing w:after="0" w:line="240" w:lineRule="auto"/>
        <w:rPr>
          <w:rFonts w:ascii="Times New Roman" w:hAnsi="Times New Roman"/>
          <w:sz w:val="28"/>
          <w:szCs w:val="28"/>
          <w:lang w:val="en-US" w:eastAsia="ru-RU"/>
        </w:rPr>
      </w:pPr>
      <w:r>
        <w:rPr>
          <w:rFonts w:ascii="Times New Roman" w:hAnsi="Times New Roman"/>
          <w:sz w:val="28"/>
          <w:szCs w:val="28"/>
          <w:lang w:val="en-US" w:eastAsia="ru-RU"/>
        </w:rPr>
        <w:t xml:space="preserve">4. He made us wait for two hours.  </w:t>
      </w:r>
    </w:p>
    <w:p w:rsidR="00F56831" w:rsidRDefault="004068D6">
      <w:pPr>
        <w:tabs>
          <w:tab w:val="left" w:pos="2040"/>
          <w:tab w:val="left" w:pos="3525"/>
          <w:tab w:val="center" w:pos="4677"/>
        </w:tabs>
        <w:spacing w:after="0" w:line="240" w:lineRule="auto"/>
        <w:rPr>
          <w:rFonts w:ascii="Times New Roman" w:hAnsi="Times New Roman"/>
          <w:sz w:val="28"/>
          <w:szCs w:val="28"/>
          <w:lang w:val="en-US" w:eastAsia="ru-RU"/>
        </w:rPr>
      </w:pPr>
      <w:r>
        <w:rPr>
          <w:rFonts w:ascii="Times New Roman" w:hAnsi="Times New Roman"/>
          <w:sz w:val="28"/>
          <w:szCs w:val="28"/>
          <w:lang w:val="en-US" w:eastAsia="ru-RU"/>
        </w:rPr>
        <w:t xml:space="preserve">5. Please let me know the results of your exam as soon as possible.   </w:t>
      </w:r>
    </w:p>
    <w:p w:rsidR="00F56831" w:rsidRDefault="00F56831">
      <w:pPr>
        <w:tabs>
          <w:tab w:val="left" w:pos="2040"/>
          <w:tab w:val="left" w:pos="3525"/>
          <w:tab w:val="center" w:pos="4677"/>
        </w:tabs>
        <w:spacing w:after="0" w:line="240" w:lineRule="auto"/>
        <w:rPr>
          <w:rFonts w:ascii="Times New Roman" w:hAnsi="Times New Roman"/>
          <w:sz w:val="28"/>
          <w:szCs w:val="28"/>
          <w:lang w:val="en-US" w:eastAsia="ru-RU"/>
        </w:rPr>
      </w:pPr>
    </w:p>
    <w:p w:rsidR="00F56831" w:rsidRDefault="004068D6">
      <w:pPr>
        <w:jc w:val="center"/>
        <w:rPr>
          <w:b/>
          <w:lang w:val="en-US"/>
        </w:rPr>
      </w:pPr>
      <w:r>
        <w:rPr>
          <w:rFonts w:ascii="Times New Roman" w:hAnsi="Times New Roman" w:cs="Times New Roman"/>
          <w:b/>
          <w:bCs/>
          <w:color w:val="000000"/>
          <w:sz w:val="28"/>
          <w:szCs w:val="28"/>
          <w:lang w:val="en-US" w:eastAsia="ru-RU"/>
        </w:rPr>
        <w:t>Part IV</w:t>
      </w:r>
    </w:p>
    <w:p w:rsidR="00F56831" w:rsidRDefault="004068D6">
      <w:pPr>
        <w:spacing w:after="0" w:line="240" w:lineRule="auto"/>
        <w:jc w:val="center"/>
        <w:rPr>
          <w:rFonts w:ascii="Times New Roman" w:hAnsi="Times New Roman" w:cs="Times New Roman"/>
          <w:b/>
          <w:sz w:val="28"/>
          <w:szCs w:val="28"/>
          <w:lang w:val="en-US" w:eastAsia="ru-RU"/>
        </w:rPr>
      </w:pPr>
      <w:r>
        <w:rPr>
          <w:rFonts w:ascii="Times New Roman" w:hAnsi="Times New Roman" w:cs="Times New Roman"/>
          <w:b/>
          <w:sz w:val="28"/>
          <w:szCs w:val="28"/>
          <w:lang w:val="en-US" w:eastAsia="ru-RU"/>
        </w:rPr>
        <w:t>Installation of Internal Gas Pipeline</w:t>
      </w:r>
    </w:p>
    <w:p w:rsidR="00F56831" w:rsidRDefault="004068D6">
      <w:pPr>
        <w:spacing w:after="0" w:line="240"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    </w:t>
      </w:r>
      <w:r>
        <w:rPr>
          <w:rFonts w:ascii="Times New Roman" w:hAnsi="Times New Roman" w:cs="Times New Roman"/>
          <w:sz w:val="28"/>
          <w:szCs w:val="28"/>
          <w:lang w:val="en-US" w:eastAsia="ru-RU"/>
        </w:rPr>
        <w:tab/>
      </w:r>
    </w:p>
    <w:p w:rsidR="00F56831" w:rsidRDefault="004068D6">
      <w:pPr>
        <w:suppressAutoHyphens w:val="0"/>
        <w:spacing w:after="0" w:line="240" w:lineRule="auto"/>
        <w:jc w:val="both"/>
        <w:textAlignment w:val="baseline"/>
        <w:rPr>
          <w:rFonts w:ascii="Times New Roman" w:hAnsi="Times New Roman" w:cs="Times New Roman"/>
          <w:b/>
          <w:bCs/>
          <w:color w:val="auto"/>
          <w:sz w:val="28"/>
          <w:szCs w:val="28"/>
          <w:lang w:val="en-US" w:eastAsia="ru-RU"/>
        </w:rPr>
      </w:pPr>
      <w:r>
        <w:rPr>
          <w:rFonts w:ascii="Times New Roman" w:hAnsi="Times New Roman" w:cs="Times New Roman"/>
          <w:b/>
          <w:bCs/>
          <w:color w:val="auto"/>
          <w:sz w:val="28"/>
          <w:szCs w:val="28"/>
          <w:lang w:val="en-US" w:eastAsia="ru-RU"/>
        </w:rPr>
        <w:t>I. Read</w:t>
      </w:r>
      <w:r w:rsidR="0055275B">
        <w:rPr>
          <w:rFonts w:ascii="Times New Roman" w:hAnsi="Times New Roman" w:cs="Times New Roman"/>
          <w:b/>
          <w:bCs/>
          <w:color w:val="auto"/>
          <w:sz w:val="28"/>
          <w:szCs w:val="28"/>
          <w:lang w:val="en-US" w:eastAsia="ru-RU"/>
        </w:rPr>
        <w:t>, write</w:t>
      </w:r>
      <w:r>
        <w:rPr>
          <w:rFonts w:ascii="Times New Roman" w:hAnsi="Times New Roman" w:cs="Times New Roman"/>
          <w:b/>
          <w:bCs/>
          <w:color w:val="auto"/>
          <w:sz w:val="28"/>
          <w:szCs w:val="28"/>
          <w:lang w:val="en-US" w:eastAsia="ru-RU"/>
        </w:rPr>
        <w:t xml:space="preserve"> and learn the following words and word combinations:       </w:t>
      </w:r>
    </w:p>
    <w:p w:rsidR="00F56831" w:rsidRDefault="004068D6">
      <w:pPr>
        <w:suppressAutoHyphens w:val="0"/>
        <w:spacing w:after="0" w:line="240" w:lineRule="auto"/>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val="en-US" w:eastAsia="ru-RU"/>
        </w:rPr>
        <w:t>drawing</w:t>
      </w:r>
      <w:r>
        <w:rPr>
          <w:rFonts w:ascii="Times New Roman" w:hAnsi="Times New Roman" w:cs="Times New Roman"/>
          <w:sz w:val="28"/>
          <w:szCs w:val="28"/>
          <w:lang w:eastAsia="ru-RU"/>
        </w:rPr>
        <w:t xml:space="preserve"> -- чертёж</w:t>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val="en-US" w:eastAsia="ru-RU"/>
        </w:rPr>
        <w:t>as</w:t>
      </w:r>
      <w:r>
        <w:rPr>
          <w:rFonts w:ascii="Times New Roman" w:hAnsi="Times New Roman" w:cs="Times New Roman"/>
          <w:sz w:val="28"/>
          <w:szCs w:val="28"/>
          <w:lang w:eastAsia="ru-RU"/>
        </w:rPr>
        <w:t xml:space="preserve"> </w:t>
      </w:r>
      <w:r>
        <w:rPr>
          <w:rFonts w:ascii="Times New Roman" w:hAnsi="Times New Roman" w:cs="Times New Roman"/>
          <w:sz w:val="28"/>
          <w:szCs w:val="28"/>
          <w:lang w:val="en-US" w:eastAsia="ru-RU"/>
        </w:rPr>
        <w:t>a</w:t>
      </w:r>
      <w:r>
        <w:rPr>
          <w:rFonts w:ascii="Times New Roman" w:hAnsi="Times New Roman" w:cs="Times New Roman"/>
          <w:sz w:val="28"/>
          <w:szCs w:val="28"/>
          <w:lang w:eastAsia="ru-RU"/>
        </w:rPr>
        <w:t xml:space="preserve"> </w:t>
      </w:r>
      <w:r>
        <w:rPr>
          <w:rFonts w:ascii="Times New Roman" w:hAnsi="Times New Roman" w:cs="Times New Roman"/>
          <w:sz w:val="28"/>
          <w:szCs w:val="28"/>
          <w:lang w:val="en-US" w:eastAsia="ru-RU"/>
        </w:rPr>
        <w:t>seal</w:t>
      </w:r>
      <w:r>
        <w:rPr>
          <w:rFonts w:ascii="Times New Roman" w:hAnsi="Times New Roman" w:cs="Times New Roman"/>
          <w:sz w:val="28"/>
          <w:szCs w:val="28"/>
          <w:lang w:eastAsia="ru-RU"/>
        </w:rPr>
        <w:t xml:space="preserve"> – в качестве уплотнителя</w:t>
      </w:r>
    </w:p>
    <w:p w:rsidR="00F56831" w:rsidRDefault="004068D6">
      <w:pPr>
        <w:suppressAutoHyphens w:val="0"/>
        <w:spacing w:after="0" w:line="240" w:lineRule="auto"/>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val="en-US" w:eastAsia="ru-RU"/>
        </w:rPr>
        <w:t>sequence</w:t>
      </w:r>
      <w:r>
        <w:rPr>
          <w:rFonts w:ascii="Times New Roman" w:hAnsi="Times New Roman" w:cs="Times New Roman"/>
          <w:sz w:val="28"/>
          <w:szCs w:val="28"/>
          <w:lang w:eastAsia="ru-RU"/>
        </w:rPr>
        <w:t xml:space="preserve"> -- последовательность</w:t>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val="en-US" w:eastAsia="ru-RU"/>
        </w:rPr>
        <w:t>linen</w:t>
      </w:r>
      <w:r>
        <w:rPr>
          <w:rFonts w:ascii="Times New Roman" w:hAnsi="Times New Roman" w:cs="Times New Roman"/>
          <w:sz w:val="28"/>
          <w:szCs w:val="28"/>
          <w:lang w:eastAsia="ru-RU"/>
        </w:rPr>
        <w:t xml:space="preserve"> </w:t>
      </w:r>
      <w:r>
        <w:rPr>
          <w:rFonts w:ascii="Times New Roman" w:hAnsi="Times New Roman" w:cs="Times New Roman"/>
          <w:sz w:val="28"/>
          <w:szCs w:val="28"/>
          <w:lang w:val="en-US" w:eastAsia="ru-RU"/>
        </w:rPr>
        <w:t>lock</w:t>
      </w:r>
      <w:r>
        <w:rPr>
          <w:rFonts w:ascii="Times New Roman" w:hAnsi="Times New Roman" w:cs="Times New Roman"/>
          <w:sz w:val="28"/>
          <w:szCs w:val="28"/>
          <w:lang w:eastAsia="ru-RU"/>
        </w:rPr>
        <w:t xml:space="preserve"> – льняная прядь</w:t>
      </w:r>
    </w:p>
    <w:p w:rsidR="00F56831" w:rsidRDefault="004068D6">
      <w:pPr>
        <w:suppressAutoHyphens w:val="0"/>
        <w:spacing w:after="0" w:line="240" w:lineRule="auto"/>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val="en-US" w:eastAsia="ru-RU"/>
        </w:rPr>
        <w:t>standpipe</w:t>
      </w:r>
      <w:r>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ab/>
        <w:t>стояк</w:t>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val="en-US" w:eastAsia="ru-RU"/>
        </w:rPr>
        <w:t>impregnated</w:t>
      </w:r>
      <w:r>
        <w:rPr>
          <w:rFonts w:ascii="Times New Roman" w:hAnsi="Times New Roman" w:cs="Times New Roman"/>
          <w:sz w:val="28"/>
          <w:szCs w:val="28"/>
          <w:lang w:eastAsia="ru-RU"/>
        </w:rPr>
        <w:t xml:space="preserve"> -- пропитанный</w:t>
      </w:r>
      <w:r>
        <w:rPr>
          <w:rFonts w:ascii="Times New Roman" w:hAnsi="Times New Roman" w:cs="Times New Roman"/>
          <w:sz w:val="28"/>
          <w:szCs w:val="28"/>
          <w:lang w:eastAsia="ru-RU"/>
        </w:rPr>
        <w:tab/>
      </w:r>
    </w:p>
    <w:p w:rsidR="00F56831" w:rsidRDefault="004068D6">
      <w:pPr>
        <w:suppressAutoHyphens w:val="0"/>
        <w:spacing w:after="0" w:line="240" w:lineRule="auto"/>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val="en-US" w:eastAsia="ru-RU"/>
        </w:rPr>
        <w:t>fastener</w:t>
      </w:r>
      <w:r>
        <w:rPr>
          <w:rFonts w:ascii="Times New Roman" w:hAnsi="Times New Roman" w:cs="Times New Roman"/>
          <w:sz w:val="28"/>
          <w:szCs w:val="28"/>
          <w:lang w:eastAsia="ru-RU"/>
        </w:rPr>
        <w:t xml:space="preserve"> -- крепёж</w:t>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val="en-US" w:eastAsia="ru-RU"/>
        </w:rPr>
        <w:t>whitewash</w:t>
      </w:r>
      <w:r>
        <w:rPr>
          <w:rFonts w:ascii="Times New Roman" w:hAnsi="Times New Roman" w:cs="Times New Roman"/>
          <w:sz w:val="28"/>
          <w:szCs w:val="28"/>
          <w:lang w:eastAsia="ru-RU"/>
        </w:rPr>
        <w:t xml:space="preserve"> -- белила</w:t>
      </w:r>
    </w:p>
    <w:p w:rsidR="00F56831" w:rsidRDefault="004068D6">
      <w:pPr>
        <w:suppressAutoHyphens w:val="0"/>
        <w:spacing w:after="0" w:line="240" w:lineRule="auto"/>
        <w:jc w:val="both"/>
        <w:textAlignment w:val="baseline"/>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assembly -- </w:t>
      </w:r>
      <w:r>
        <w:rPr>
          <w:rFonts w:ascii="Times New Roman" w:hAnsi="Times New Roman" w:cs="Times New Roman"/>
          <w:sz w:val="28"/>
          <w:szCs w:val="28"/>
          <w:lang w:val="en-US" w:eastAsia="ru-RU"/>
        </w:rPr>
        <w:tab/>
      </w:r>
      <w:r>
        <w:rPr>
          <w:rFonts w:ascii="Times New Roman" w:hAnsi="Times New Roman" w:cs="Times New Roman"/>
          <w:sz w:val="28"/>
          <w:szCs w:val="28"/>
          <w:lang w:eastAsia="ru-RU"/>
        </w:rPr>
        <w:t>сборка</w:t>
      </w:r>
      <w:r>
        <w:rPr>
          <w:rFonts w:ascii="Times New Roman" w:hAnsi="Times New Roman" w:cs="Times New Roman"/>
          <w:sz w:val="28"/>
          <w:szCs w:val="28"/>
          <w:lang w:val="en-US" w:eastAsia="ru-RU"/>
        </w:rPr>
        <w:tab/>
      </w:r>
      <w:r>
        <w:rPr>
          <w:rFonts w:ascii="Times New Roman" w:hAnsi="Times New Roman" w:cs="Times New Roman"/>
          <w:sz w:val="28"/>
          <w:szCs w:val="28"/>
          <w:lang w:val="en-US" w:eastAsia="ru-RU"/>
        </w:rPr>
        <w:tab/>
      </w:r>
      <w:r>
        <w:rPr>
          <w:rFonts w:ascii="Times New Roman" w:hAnsi="Times New Roman" w:cs="Times New Roman"/>
          <w:sz w:val="28"/>
          <w:szCs w:val="28"/>
          <w:lang w:val="en-US" w:eastAsia="ru-RU"/>
        </w:rPr>
        <w:tab/>
      </w:r>
      <w:r>
        <w:rPr>
          <w:rFonts w:ascii="Times New Roman" w:hAnsi="Times New Roman" w:cs="Times New Roman"/>
          <w:sz w:val="28"/>
          <w:szCs w:val="28"/>
          <w:lang w:val="en-US" w:eastAsia="ru-RU"/>
        </w:rPr>
        <w:tab/>
        <w:t xml:space="preserve">drying oil -- </w:t>
      </w:r>
      <w:r>
        <w:rPr>
          <w:rFonts w:ascii="Times New Roman" w:hAnsi="Times New Roman" w:cs="Times New Roman"/>
          <w:sz w:val="28"/>
          <w:szCs w:val="28"/>
          <w:lang w:eastAsia="ru-RU"/>
        </w:rPr>
        <w:t>олифа</w:t>
      </w:r>
    </w:p>
    <w:p w:rsidR="00F56831" w:rsidRDefault="004068D6">
      <w:pPr>
        <w:suppressAutoHyphens w:val="0"/>
        <w:spacing w:after="0" w:line="240" w:lineRule="auto"/>
        <w:jc w:val="both"/>
        <w:textAlignment w:val="baseline"/>
        <w:rPr>
          <w:rFonts w:ascii="Times New Roman" w:hAnsi="Times New Roman" w:cs="Times New Roman"/>
          <w:b/>
          <w:bCs/>
          <w:color w:val="auto"/>
          <w:sz w:val="28"/>
          <w:szCs w:val="28"/>
          <w:lang w:val="en-US" w:eastAsia="ru-RU"/>
        </w:rPr>
      </w:pPr>
      <w:r>
        <w:rPr>
          <w:rFonts w:ascii="Times New Roman" w:hAnsi="Times New Roman" w:cs="Times New Roman"/>
          <w:sz w:val="28"/>
          <w:szCs w:val="28"/>
          <w:lang w:val="en-US" w:eastAsia="ru-RU"/>
        </w:rPr>
        <w:t xml:space="preserve">to observe – </w:t>
      </w:r>
      <w:r>
        <w:rPr>
          <w:rFonts w:ascii="Times New Roman" w:hAnsi="Times New Roman" w:cs="Times New Roman"/>
          <w:sz w:val="28"/>
          <w:szCs w:val="28"/>
          <w:lang w:eastAsia="ru-RU"/>
        </w:rPr>
        <w:t>соблюдать</w:t>
      </w:r>
      <w:r>
        <w:rPr>
          <w:rFonts w:ascii="Times New Roman" w:hAnsi="Times New Roman" w:cs="Times New Roman"/>
          <w:sz w:val="28"/>
          <w:szCs w:val="28"/>
          <w:lang w:val="en-US" w:eastAsia="ru-RU"/>
        </w:rPr>
        <w:tab/>
      </w:r>
      <w:r>
        <w:rPr>
          <w:rFonts w:ascii="Times New Roman" w:hAnsi="Times New Roman" w:cs="Times New Roman"/>
          <w:sz w:val="28"/>
          <w:szCs w:val="28"/>
          <w:lang w:val="en-US" w:eastAsia="ru-RU"/>
        </w:rPr>
        <w:tab/>
      </w:r>
      <w:r>
        <w:rPr>
          <w:rFonts w:ascii="Times New Roman" w:hAnsi="Times New Roman" w:cs="Times New Roman"/>
          <w:sz w:val="28"/>
          <w:szCs w:val="28"/>
          <w:lang w:val="en-US" w:eastAsia="ru-RU"/>
        </w:rPr>
        <w:tab/>
      </w:r>
      <w:r>
        <w:rPr>
          <w:rFonts w:ascii="Times New Roman" w:hAnsi="Times New Roman" w:cs="Times New Roman"/>
          <w:sz w:val="28"/>
          <w:szCs w:val="28"/>
          <w:lang w:val="en-US" w:eastAsia="ru-RU"/>
        </w:rPr>
        <w:tab/>
        <w:t xml:space="preserve">to detect -- </w:t>
      </w:r>
      <w:r>
        <w:rPr>
          <w:rFonts w:ascii="Times New Roman" w:hAnsi="Times New Roman" w:cs="Times New Roman"/>
          <w:sz w:val="28"/>
          <w:szCs w:val="28"/>
          <w:lang w:eastAsia="ru-RU"/>
        </w:rPr>
        <w:t>обнаружить</w:t>
      </w:r>
    </w:p>
    <w:p w:rsidR="00F56831" w:rsidRDefault="004068D6">
      <w:pPr>
        <w:suppressAutoHyphens w:val="0"/>
        <w:spacing w:after="0" w:line="240" w:lineRule="auto"/>
        <w:jc w:val="both"/>
        <w:textAlignment w:val="baseline"/>
        <w:rPr>
          <w:rFonts w:ascii="Times New Roman" w:hAnsi="Times New Roman" w:cs="Times New Roman"/>
          <w:b/>
          <w:bCs/>
          <w:color w:val="auto"/>
          <w:sz w:val="28"/>
          <w:szCs w:val="28"/>
          <w:lang w:val="en-US" w:eastAsia="ru-RU"/>
        </w:rPr>
      </w:pPr>
      <w:r>
        <w:rPr>
          <w:rFonts w:ascii="Times New Roman" w:hAnsi="Times New Roman" w:cs="Times New Roman"/>
          <w:sz w:val="28"/>
          <w:szCs w:val="28"/>
          <w:lang w:val="en-US" w:eastAsia="ru-RU"/>
        </w:rPr>
        <w:t xml:space="preserve">specified -- </w:t>
      </w:r>
      <w:r>
        <w:rPr>
          <w:rFonts w:ascii="Times New Roman" w:hAnsi="Times New Roman" w:cs="Times New Roman"/>
          <w:sz w:val="28"/>
          <w:szCs w:val="28"/>
          <w:lang w:eastAsia="ru-RU"/>
        </w:rPr>
        <w:t>определённый</w:t>
      </w:r>
      <w:r>
        <w:rPr>
          <w:rFonts w:ascii="Times New Roman" w:hAnsi="Times New Roman" w:cs="Times New Roman"/>
          <w:sz w:val="28"/>
          <w:szCs w:val="28"/>
          <w:lang w:val="en-US" w:eastAsia="ru-RU"/>
        </w:rPr>
        <w:tab/>
      </w:r>
      <w:r>
        <w:rPr>
          <w:rFonts w:ascii="Times New Roman" w:hAnsi="Times New Roman" w:cs="Times New Roman"/>
          <w:sz w:val="28"/>
          <w:szCs w:val="28"/>
          <w:lang w:val="en-US" w:eastAsia="ru-RU"/>
        </w:rPr>
        <w:tab/>
      </w:r>
      <w:r>
        <w:rPr>
          <w:rFonts w:ascii="Times New Roman" w:hAnsi="Times New Roman" w:cs="Times New Roman"/>
          <w:sz w:val="28"/>
          <w:szCs w:val="28"/>
          <w:lang w:val="en-US" w:eastAsia="ru-RU"/>
        </w:rPr>
        <w:tab/>
        <w:t xml:space="preserve">leakage -- </w:t>
      </w:r>
      <w:r>
        <w:rPr>
          <w:rFonts w:ascii="Times New Roman" w:hAnsi="Times New Roman" w:cs="Times New Roman"/>
          <w:sz w:val="28"/>
          <w:szCs w:val="28"/>
          <w:lang w:eastAsia="ru-RU"/>
        </w:rPr>
        <w:t>утечка</w:t>
      </w:r>
    </w:p>
    <w:p w:rsidR="00F56831" w:rsidRDefault="004068D6">
      <w:pPr>
        <w:suppressAutoHyphens w:val="0"/>
        <w:spacing w:after="0" w:line="240" w:lineRule="auto"/>
        <w:jc w:val="both"/>
        <w:textAlignment w:val="baseline"/>
        <w:rPr>
          <w:rFonts w:ascii="Times New Roman" w:hAnsi="Times New Roman" w:cs="Times New Roman"/>
          <w:b/>
          <w:bCs/>
          <w:color w:val="auto"/>
          <w:sz w:val="28"/>
          <w:szCs w:val="28"/>
          <w:lang w:val="en-US" w:eastAsia="ru-RU"/>
        </w:rPr>
      </w:pPr>
      <w:r>
        <w:rPr>
          <w:rFonts w:ascii="Times New Roman" w:hAnsi="Times New Roman" w:cs="Times New Roman"/>
          <w:sz w:val="28"/>
          <w:szCs w:val="28"/>
          <w:lang w:val="en-US" w:eastAsia="ru-RU"/>
        </w:rPr>
        <w:t xml:space="preserve">density -- </w:t>
      </w:r>
      <w:r>
        <w:rPr>
          <w:rFonts w:ascii="Times New Roman" w:hAnsi="Times New Roman" w:cs="Times New Roman"/>
          <w:sz w:val="28"/>
          <w:szCs w:val="28"/>
          <w:lang w:eastAsia="ru-RU"/>
        </w:rPr>
        <w:t>плотность</w:t>
      </w:r>
      <w:r>
        <w:rPr>
          <w:rFonts w:ascii="Times New Roman" w:hAnsi="Times New Roman" w:cs="Times New Roman"/>
          <w:sz w:val="28"/>
          <w:szCs w:val="28"/>
          <w:lang w:val="en-US" w:eastAsia="ru-RU"/>
        </w:rPr>
        <w:tab/>
      </w:r>
      <w:r>
        <w:rPr>
          <w:rFonts w:ascii="Times New Roman" w:hAnsi="Times New Roman" w:cs="Times New Roman"/>
          <w:sz w:val="28"/>
          <w:szCs w:val="28"/>
          <w:lang w:val="en-US" w:eastAsia="ru-RU"/>
        </w:rPr>
        <w:tab/>
      </w:r>
      <w:r>
        <w:rPr>
          <w:rFonts w:ascii="Times New Roman" w:hAnsi="Times New Roman" w:cs="Times New Roman"/>
          <w:sz w:val="28"/>
          <w:szCs w:val="28"/>
          <w:lang w:val="en-US" w:eastAsia="ru-RU"/>
        </w:rPr>
        <w:tab/>
      </w:r>
      <w:r>
        <w:rPr>
          <w:rFonts w:ascii="Times New Roman" w:hAnsi="Times New Roman" w:cs="Times New Roman"/>
          <w:sz w:val="28"/>
          <w:szCs w:val="28"/>
          <w:lang w:val="en-US" w:eastAsia="ru-RU"/>
        </w:rPr>
        <w:tab/>
        <w:t xml:space="preserve">intersection -- </w:t>
      </w:r>
      <w:r>
        <w:rPr>
          <w:rFonts w:ascii="Times New Roman" w:hAnsi="Times New Roman" w:cs="Times New Roman"/>
          <w:sz w:val="28"/>
          <w:szCs w:val="28"/>
          <w:lang w:eastAsia="ru-RU"/>
        </w:rPr>
        <w:t>пересечение</w:t>
      </w:r>
    </w:p>
    <w:p w:rsidR="00F56831" w:rsidRDefault="004068D6">
      <w:pPr>
        <w:tabs>
          <w:tab w:val="center" w:pos="4677"/>
        </w:tabs>
        <w:suppressAutoHyphens w:val="0"/>
        <w:spacing w:after="0" w:line="240" w:lineRule="auto"/>
        <w:jc w:val="both"/>
        <w:textAlignment w:val="baseline"/>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 xml:space="preserve">sleeve -- </w:t>
      </w:r>
      <w:r>
        <w:rPr>
          <w:rFonts w:ascii="Times New Roman" w:hAnsi="Times New Roman" w:cs="Times New Roman"/>
          <w:bCs/>
          <w:color w:val="auto"/>
          <w:sz w:val="28"/>
          <w:szCs w:val="28"/>
          <w:lang w:eastAsia="ru-RU"/>
        </w:rPr>
        <w:t>гильза</w:t>
      </w:r>
      <w:r>
        <w:rPr>
          <w:rFonts w:ascii="Times New Roman" w:hAnsi="Times New Roman" w:cs="Times New Roman"/>
          <w:bCs/>
          <w:color w:val="auto"/>
          <w:sz w:val="28"/>
          <w:szCs w:val="28"/>
          <w:lang w:val="en-US" w:eastAsia="ru-RU"/>
        </w:rPr>
        <w:tab/>
      </w:r>
      <w:r>
        <w:rPr>
          <w:rFonts w:ascii="Times New Roman" w:hAnsi="Times New Roman" w:cs="Times New Roman"/>
          <w:bCs/>
          <w:color w:val="auto"/>
          <w:sz w:val="28"/>
          <w:szCs w:val="28"/>
          <w:lang w:val="en-US" w:eastAsia="ru-RU"/>
        </w:rPr>
        <w:tab/>
        <w:t xml:space="preserve">to mount -- </w:t>
      </w:r>
      <w:r>
        <w:rPr>
          <w:rFonts w:ascii="Times New Roman" w:hAnsi="Times New Roman" w:cs="Times New Roman"/>
          <w:bCs/>
          <w:color w:val="auto"/>
          <w:sz w:val="28"/>
          <w:szCs w:val="28"/>
          <w:lang w:eastAsia="ru-RU"/>
        </w:rPr>
        <w:t>монтировать</w:t>
      </w:r>
    </w:p>
    <w:p w:rsidR="00F56831" w:rsidRDefault="00F56831">
      <w:pPr>
        <w:suppressAutoHyphens w:val="0"/>
        <w:spacing w:after="0" w:line="240" w:lineRule="auto"/>
        <w:jc w:val="both"/>
        <w:textAlignment w:val="baseline"/>
        <w:rPr>
          <w:rFonts w:ascii="Times New Roman" w:hAnsi="Times New Roman" w:cs="Times New Roman"/>
          <w:b/>
          <w:bCs/>
          <w:color w:val="auto"/>
          <w:sz w:val="28"/>
          <w:szCs w:val="28"/>
          <w:lang w:val="en-US" w:eastAsia="ru-RU"/>
        </w:rPr>
      </w:pPr>
    </w:p>
    <w:p w:rsidR="00F56831" w:rsidRDefault="004068D6">
      <w:pPr>
        <w:suppressAutoHyphens w:val="0"/>
        <w:spacing w:after="0" w:line="240" w:lineRule="auto"/>
        <w:jc w:val="both"/>
        <w:textAlignment w:val="baseline"/>
        <w:rPr>
          <w:rFonts w:ascii="Times New Roman" w:hAnsi="Times New Roman" w:cs="Times New Roman"/>
          <w:b/>
          <w:bCs/>
          <w:color w:val="auto"/>
          <w:sz w:val="28"/>
          <w:szCs w:val="28"/>
          <w:lang w:val="en-US" w:eastAsia="ru-RU"/>
        </w:rPr>
      </w:pPr>
      <w:r>
        <w:rPr>
          <w:rFonts w:ascii="Times New Roman" w:hAnsi="Times New Roman" w:cs="Times New Roman"/>
          <w:b/>
          <w:bCs/>
          <w:color w:val="auto"/>
          <w:sz w:val="28"/>
          <w:szCs w:val="28"/>
          <w:lang w:val="en-US" w:eastAsia="ru-RU"/>
        </w:rPr>
        <w:t>II. Read and translate the text.</w:t>
      </w:r>
    </w:p>
    <w:p w:rsidR="00F56831" w:rsidRDefault="004068D6">
      <w:pPr>
        <w:spacing w:after="0" w:line="240"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       Installation of pipelines inside standard buildings is carried out according to standard installation drawings and is carried out in the following sequence: install sleeves, install fasteners and collect gas pipelines. The assembly of the gas pipeline starts from gas standpipes. They are mounted, as a rule, from the bottom up, strictly observing the verticality of the installation and the specified distance from the walls. </w:t>
      </w:r>
    </w:p>
    <w:p w:rsidR="00F56831" w:rsidRDefault="004068D6">
      <w:pPr>
        <w:spacing w:after="0" w:line="240"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   </w:t>
      </w:r>
      <w:r>
        <w:rPr>
          <w:rFonts w:ascii="Times New Roman" w:hAnsi="Times New Roman" w:cs="Times New Roman"/>
          <w:sz w:val="28"/>
          <w:szCs w:val="28"/>
          <w:lang w:val="en-US" w:eastAsia="ru-RU"/>
        </w:rPr>
        <w:tab/>
        <w:t xml:space="preserve">As a seal in connections only the linen lock impregnated with whitewash mixed on natural drying oil is applied. If pipelines inside buildings are laid on the walls, the standpipes are set vertically. Pipelines are laid open, allowing quickly detect the place of leakage of gas and to eliminate the defect. Installation of internal gas supply systems requires a high density of connections and therefore is carried out with the use of welding. </w:t>
      </w:r>
    </w:p>
    <w:p w:rsidR="00F56831" w:rsidRDefault="004068D6">
      <w:pPr>
        <w:spacing w:after="0" w:line="240"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ab/>
        <w:t xml:space="preserve">At the intersection of the pipeline with water supply, sewerage and other pipelines, the distance between pipes shall not be less than 20 mm. All internal pipelines after completion of installation and testing, are painted with an oil paint </w:t>
      </w:r>
      <w:r>
        <w:rPr>
          <w:rFonts w:ascii="Times New Roman" w:hAnsi="Times New Roman" w:cs="Times New Roman"/>
          <w:sz w:val="28"/>
          <w:szCs w:val="28"/>
          <w:lang w:val="en-US" w:eastAsia="ru-RU"/>
        </w:rPr>
        <w:lastRenderedPageBreak/>
        <w:t>in residential buildings -- the color of the walls; in the technical corridors in yellow, in industrial buildings in brown.</w:t>
      </w:r>
    </w:p>
    <w:p w:rsidR="00F56831" w:rsidRDefault="00F56831">
      <w:pPr>
        <w:spacing w:after="0" w:line="240" w:lineRule="auto"/>
        <w:jc w:val="both"/>
        <w:rPr>
          <w:rFonts w:ascii="Times New Roman" w:hAnsi="Times New Roman"/>
          <w:b/>
          <w:sz w:val="28"/>
          <w:szCs w:val="28"/>
          <w:lang w:val="en-US"/>
        </w:rPr>
      </w:pPr>
    </w:p>
    <w:p w:rsidR="00F56831" w:rsidRDefault="004068D6">
      <w:pPr>
        <w:spacing w:after="0" w:line="240" w:lineRule="auto"/>
        <w:jc w:val="both"/>
        <w:rPr>
          <w:rFonts w:ascii="Times New Roman" w:hAnsi="Times New Roman" w:cs="Times New Roman"/>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xml:space="preserve">. </w:t>
      </w:r>
      <w:r>
        <w:rPr>
          <w:rFonts w:ascii="Times New Roman" w:hAnsi="Times New Roman" w:cs="Times New Roman"/>
          <w:b/>
          <w:sz w:val="28"/>
          <w:szCs w:val="28"/>
          <w:lang w:val="en-US"/>
        </w:rPr>
        <w:t>Give</w:t>
      </w:r>
      <w:r>
        <w:rPr>
          <w:rFonts w:ascii="Times New Roman" w:hAnsi="Times New Roman" w:cs="Times New Roman"/>
          <w:b/>
          <w:sz w:val="28"/>
          <w:szCs w:val="28"/>
        </w:rPr>
        <w:t xml:space="preserve"> </w:t>
      </w:r>
      <w:r>
        <w:rPr>
          <w:rFonts w:ascii="Times New Roman" w:hAnsi="Times New Roman" w:cs="Times New Roman"/>
          <w:b/>
          <w:sz w:val="28"/>
          <w:szCs w:val="28"/>
          <w:lang w:val="en-US"/>
        </w:rPr>
        <w:t>the</w:t>
      </w:r>
      <w:r>
        <w:rPr>
          <w:rFonts w:ascii="Times New Roman" w:hAnsi="Times New Roman" w:cs="Times New Roman"/>
          <w:b/>
          <w:sz w:val="28"/>
          <w:szCs w:val="28"/>
        </w:rPr>
        <w:t xml:space="preserve"> </w:t>
      </w:r>
      <w:r>
        <w:rPr>
          <w:rFonts w:ascii="Times New Roman" w:hAnsi="Times New Roman" w:cs="Times New Roman"/>
          <w:b/>
          <w:sz w:val="28"/>
          <w:szCs w:val="28"/>
          <w:lang w:val="en-US"/>
        </w:rPr>
        <w:t>English</w:t>
      </w:r>
      <w:r>
        <w:rPr>
          <w:rFonts w:ascii="Times New Roman" w:hAnsi="Times New Roman" w:cs="Times New Roman"/>
          <w:b/>
          <w:sz w:val="28"/>
          <w:szCs w:val="28"/>
        </w:rPr>
        <w:t xml:space="preserve"> </w:t>
      </w:r>
      <w:r>
        <w:rPr>
          <w:rFonts w:ascii="Times New Roman" w:hAnsi="Times New Roman" w:cs="Times New Roman"/>
          <w:b/>
          <w:sz w:val="28"/>
          <w:szCs w:val="28"/>
          <w:lang w:val="en-US"/>
        </w:rPr>
        <w:t>equivalents</w:t>
      </w:r>
      <w:r>
        <w:rPr>
          <w:rFonts w:ascii="Times New Roman" w:hAnsi="Times New Roman" w:cs="Times New Roman"/>
          <w:b/>
          <w:sz w:val="28"/>
          <w:szCs w:val="28"/>
        </w:rPr>
        <w:t xml:space="preserve"> </w:t>
      </w:r>
      <w:r>
        <w:rPr>
          <w:rFonts w:ascii="Times New Roman" w:hAnsi="Times New Roman" w:cs="Times New Roman"/>
          <w:b/>
          <w:sz w:val="28"/>
          <w:szCs w:val="28"/>
          <w:lang w:val="en-US"/>
        </w:rPr>
        <w:t>of</w:t>
      </w:r>
      <w:r>
        <w:rPr>
          <w:rFonts w:ascii="Times New Roman" w:hAnsi="Times New Roman" w:cs="Times New Roman"/>
          <w:b/>
          <w:sz w:val="28"/>
          <w:szCs w:val="28"/>
        </w:rPr>
        <w:t xml:space="preserve"> </w:t>
      </w:r>
      <w:r>
        <w:rPr>
          <w:rFonts w:ascii="Times New Roman" w:hAnsi="Times New Roman" w:cs="Times New Roman"/>
          <w:b/>
          <w:sz w:val="28"/>
          <w:szCs w:val="28"/>
          <w:lang w:val="en-US"/>
        </w:rPr>
        <w:t>the</w:t>
      </w:r>
      <w:r>
        <w:rPr>
          <w:rFonts w:ascii="Times New Roman" w:hAnsi="Times New Roman" w:cs="Times New Roman"/>
          <w:b/>
          <w:sz w:val="28"/>
          <w:szCs w:val="28"/>
        </w:rPr>
        <w:t xml:space="preserve"> </w:t>
      </w:r>
      <w:r>
        <w:rPr>
          <w:rFonts w:ascii="Times New Roman" w:hAnsi="Times New Roman" w:cs="Times New Roman"/>
          <w:b/>
          <w:sz w:val="28"/>
          <w:szCs w:val="28"/>
          <w:lang w:val="en-US"/>
        </w:rPr>
        <w:t>following</w:t>
      </w:r>
      <w:r>
        <w:rPr>
          <w:rFonts w:ascii="Times New Roman" w:hAnsi="Times New Roman" w:cs="Times New Roman"/>
          <w:b/>
          <w:sz w:val="28"/>
          <w:szCs w:val="28"/>
        </w:rPr>
        <w:t xml:space="preserve"> </w:t>
      </w:r>
      <w:r>
        <w:rPr>
          <w:rFonts w:ascii="Times New Roman" w:hAnsi="Times New Roman" w:cs="Times New Roman"/>
          <w:b/>
          <w:sz w:val="28"/>
          <w:szCs w:val="28"/>
          <w:lang w:val="en-US"/>
        </w:rPr>
        <w:t>words</w:t>
      </w:r>
      <w:r>
        <w:rPr>
          <w:rFonts w:ascii="Times New Roman" w:hAnsi="Times New Roman" w:cs="Times New Roman"/>
          <w:b/>
          <w:sz w:val="28"/>
          <w:szCs w:val="28"/>
        </w:rPr>
        <w:t xml:space="preserve"> </w:t>
      </w:r>
      <w:r>
        <w:rPr>
          <w:rFonts w:ascii="Times New Roman" w:hAnsi="Times New Roman" w:cs="Times New Roman"/>
          <w:b/>
          <w:sz w:val="28"/>
          <w:szCs w:val="28"/>
          <w:lang w:val="en-US"/>
        </w:rPr>
        <w:t>and</w:t>
      </w:r>
      <w:r>
        <w:rPr>
          <w:rFonts w:ascii="Times New Roman" w:hAnsi="Times New Roman" w:cs="Times New Roman"/>
          <w:b/>
          <w:sz w:val="28"/>
          <w:szCs w:val="28"/>
        </w:rPr>
        <w:t xml:space="preserve"> </w:t>
      </w:r>
      <w:r>
        <w:rPr>
          <w:rFonts w:ascii="Times New Roman" w:hAnsi="Times New Roman" w:cs="Times New Roman"/>
          <w:b/>
          <w:sz w:val="28"/>
          <w:szCs w:val="28"/>
          <w:lang w:val="en-US"/>
        </w:rPr>
        <w:t>word</w:t>
      </w:r>
      <w:r>
        <w:rPr>
          <w:rFonts w:ascii="Times New Roman" w:hAnsi="Times New Roman" w:cs="Times New Roman"/>
          <w:b/>
          <w:sz w:val="28"/>
          <w:szCs w:val="28"/>
        </w:rPr>
        <w:t xml:space="preserve"> </w:t>
      </w:r>
      <w:r>
        <w:rPr>
          <w:rFonts w:ascii="Times New Roman" w:hAnsi="Times New Roman" w:cs="Times New Roman"/>
          <w:b/>
          <w:sz w:val="28"/>
          <w:szCs w:val="28"/>
          <w:lang w:val="en-US"/>
        </w:rPr>
        <w:t>combinations</w:t>
      </w:r>
      <w:r>
        <w:rPr>
          <w:rFonts w:ascii="Times New Roman" w:hAnsi="Times New Roman" w:cs="Times New Roman"/>
          <w:b/>
          <w:sz w:val="28"/>
          <w:szCs w:val="28"/>
        </w:rPr>
        <w:t>:</w:t>
      </w:r>
      <w:r>
        <w:rPr>
          <w:rFonts w:ascii="Times New Roman" w:hAnsi="Times New Roman" w:cs="Times New Roman"/>
          <w:sz w:val="28"/>
          <w:szCs w:val="28"/>
        </w:rPr>
        <w:t xml:space="preserve"> чертежи, монтаж</w:t>
      </w:r>
      <w:r>
        <w:rPr>
          <w:rFonts w:ascii="Times New Roman" w:hAnsi="Times New Roman" w:cs="Times New Roman"/>
          <w:b/>
          <w:sz w:val="28"/>
          <w:szCs w:val="28"/>
        </w:rPr>
        <w:t xml:space="preserve">, </w:t>
      </w:r>
      <w:r>
        <w:rPr>
          <w:rFonts w:ascii="Times New Roman" w:hAnsi="Times New Roman" w:cs="Times New Roman"/>
          <w:sz w:val="28"/>
          <w:szCs w:val="28"/>
        </w:rPr>
        <w:t>члены бригады, укладывать трубы,</w:t>
      </w:r>
      <w:r>
        <w:rPr>
          <w:rFonts w:ascii="Times New Roman" w:hAnsi="Times New Roman" w:cs="Times New Roman"/>
          <w:b/>
          <w:sz w:val="28"/>
          <w:szCs w:val="28"/>
        </w:rPr>
        <w:t xml:space="preserve"> </w:t>
      </w:r>
      <w:r>
        <w:rPr>
          <w:rFonts w:ascii="Times New Roman" w:hAnsi="Times New Roman" w:cs="Times New Roman"/>
          <w:sz w:val="28"/>
          <w:szCs w:val="28"/>
        </w:rPr>
        <w:t>выполнять, последовательность, сборка, крепежи, стояки, монтировать, определённое расстояние, в качестве уплотнителя, плотность, утечка, белила, олифа, пропитанный, льняная</w:t>
      </w:r>
      <w:r w:rsidR="0055275B">
        <w:rPr>
          <w:rFonts w:ascii="Times New Roman" w:hAnsi="Times New Roman" w:cs="Times New Roman"/>
          <w:sz w:val="28"/>
          <w:szCs w:val="28"/>
        </w:rPr>
        <w:t xml:space="preserve"> прядь, соединения,</w:t>
      </w:r>
      <w:r>
        <w:rPr>
          <w:rFonts w:ascii="Times New Roman" w:hAnsi="Times New Roman" w:cs="Times New Roman"/>
          <w:sz w:val="28"/>
          <w:szCs w:val="28"/>
        </w:rPr>
        <w:t xml:space="preserve"> применять, обнаружить</w:t>
      </w:r>
    </w:p>
    <w:p w:rsidR="00F56831" w:rsidRDefault="00F56831">
      <w:pPr>
        <w:spacing w:after="0" w:line="240" w:lineRule="auto"/>
        <w:jc w:val="both"/>
        <w:rPr>
          <w:rFonts w:ascii="Times New Roman" w:hAnsi="Times New Roman" w:cs="Times New Roman"/>
          <w:sz w:val="28"/>
          <w:szCs w:val="28"/>
        </w:rPr>
      </w:pPr>
    </w:p>
    <w:p w:rsidR="00F56831" w:rsidRDefault="004068D6">
      <w:pPr>
        <w:spacing w:after="0" w:line="240" w:lineRule="auto"/>
        <w:jc w:val="both"/>
        <w:rPr>
          <w:rFonts w:ascii="Times New Roman" w:hAnsi="Times New Roman" w:cs="Times New Roman"/>
          <w:b/>
          <w:bCs/>
          <w:color w:val="auto"/>
          <w:sz w:val="28"/>
          <w:szCs w:val="28"/>
          <w:lang w:val="en-US" w:eastAsia="ru-RU"/>
        </w:rPr>
      </w:pPr>
      <w:r>
        <w:rPr>
          <w:rFonts w:ascii="Times New Roman" w:hAnsi="Times New Roman" w:cs="Times New Roman"/>
          <w:b/>
          <w:sz w:val="28"/>
          <w:szCs w:val="28"/>
          <w:lang w:val="en-US"/>
        </w:rPr>
        <w:t>IV.</w:t>
      </w:r>
      <w:r>
        <w:rPr>
          <w:rFonts w:ascii="Times New Roman" w:hAnsi="Times New Roman" w:cs="Times New Roman"/>
          <w:b/>
          <w:bCs/>
          <w:color w:val="auto"/>
          <w:sz w:val="28"/>
          <w:szCs w:val="28"/>
          <w:lang w:val="en-US" w:eastAsia="ru-RU"/>
        </w:rPr>
        <w:t xml:space="preserve"> Answer the following questions. </w:t>
      </w:r>
    </w:p>
    <w:p w:rsidR="00F56831" w:rsidRDefault="004068D6">
      <w:pPr>
        <w:tabs>
          <w:tab w:val="left" w:pos="3349"/>
        </w:tabs>
        <w:suppressAutoHyphens w:val="0"/>
        <w:spacing w:after="0" w:line="240" w:lineRule="auto"/>
        <w:rPr>
          <w:rFonts w:ascii="Times New Roman" w:hAnsi="Times New Roman" w:cs="Times New Roman"/>
          <w:b/>
          <w:bCs/>
          <w:color w:val="000000"/>
          <w:sz w:val="28"/>
          <w:szCs w:val="28"/>
          <w:lang w:val="en-US" w:eastAsia="ru-RU"/>
        </w:rPr>
      </w:pPr>
      <w:r>
        <w:rPr>
          <w:rFonts w:ascii="Times New Roman" w:hAnsi="Times New Roman" w:cs="Times New Roman"/>
          <w:bCs/>
          <w:color w:val="auto"/>
          <w:sz w:val="28"/>
          <w:szCs w:val="28"/>
          <w:lang w:val="en-US" w:eastAsia="ru-RU"/>
        </w:rPr>
        <w:t>1</w:t>
      </w:r>
      <w:r>
        <w:rPr>
          <w:rFonts w:ascii="Times New Roman" w:hAnsi="Times New Roman" w:cs="Times New Roman"/>
          <w:b/>
          <w:bCs/>
          <w:color w:val="auto"/>
          <w:sz w:val="28"/>
          <w:szCs w:val="28"/>
          <w:lang w:val="en-US" w:eastAsia="ru-RU"/>
        </w:rPr>
        <w:t xml:space="preserve">. </w:t>
      </w:r>
      <w:r>
        <w:rPr>
          <w:rFonts w:ascii="Times New Roman" w:hAnsi="Times New Roman" w:cs="Times New Roman"/>
          <w:sz w:val="28"/>
          <w:szCs w:val="28"/>
          <w:lang w:val="en-US" w:eastAsia="ru-RU"/>
        </w:rPr>
        <w:t>In what sequence does installation of pipelines inside standard buildings is carried out?</w:t>
      </w:r>
    </w:p>
    <w:p w:rsidR="00F56831" w:rsidRDefault="004068D6">
      <w:pPr>
        <w:suppressAutoHyphens w:val="0"/>
        <w:spacing w:after="0" w:line="240" w:lineRule="auto"/>
        <w:textAlignment w:val="baseline"/>
        <w:rPr>
          <w:rFonts w:ascii="Times New Roman" w:hAnsi="Times New Roman" w:cs="Times New Roman"/>
          <w:b/>
          <w:bCs/>
          <w:color w:val="000000"/>
          <w:sz w:val="28"/>
          <w:szCs w:val="28"/>
          <w:lang w:val="en-US" w:eastAsia="ru-RU"/>
        </w:rPr>
      </w:pPr>
      <w:r>
        <w:rPr>
          <w:rFonts w:ascii="Times New Roman" w:hAnsi="Times New Roman" w:cs="Times New Roman"/>
          <w:bCs/>
          <w:color w:val="000000"/>
          <w:sz w:val="28"/>
          <w:szCs w:val="28"/>
          <w:lang w:val="en-US" w:eastAsia="ru-RU"/>
        </w:rPr>
        <w:t>2.</w:t>
      </w:r>
      <w:r>
        <w:rPr>
          <w:rFonts w:ascii="Times New Roman" w:hAnsi="Times New Roman" w:cs="Times New Roman"/>
          <w:b/>
          <w:bCs/>
          <w:color w:val="000000"/>
          <w:sz w:val="28"/>
          <w:szCs w:val="28"/>
          <w:lang w:val="en-US" w:eastAsia="ru-RU"/>
        </w:rPr>
        <w:t xml:space="preserve"> </w:t>
      </w:r>
      <w:r>
        <w:rPr>
          <w:rFonts w:ascii="Times New Roman" w:hAnsi="Times New Roman" w:cs="Times New Roman"/>
          <w:sz w:val="28"/>
          <w:szCs w:val="28"/>
          <w:lang w:val="en-US" w:eastAsia="ru-RU"/>
        </w:rPr>
        <w:t>What does the assembly of the gas pipeline starts from?</w:t>
      </w:r>
    </w:p>
    <w:p w:rsidR="00F56831" w:rsidRDefault="004068D6">
      <w:pPr>
        <w:suppressAutoHyphens w:val="0"/>
        <w:spacing w:after="0" w:line="240" w:lineRule="auto"/>
        <w:textAlignment w:val="baseline"/>
        <w:rPr>
          <w:rFonts w:ascii="Times New Roman" w:hAnsi="Times New Roman" w:cs="Times New Roman"/>
          <w:b/>
          <w:bCs/>
          <w:color w:val="000000"/>
          <w:sz w:val="28"/>
          <w:szCs w:val="28"/>
          <w:lang w:val="en-US" w:eastAsia="ru-RU"/>
        </w:rPr>
      </w:pPr>
      <w:r>
        <w:rPr>
          <w:rFonts w:ascii="Times New Roman" w:hAnsi="Times New Roman" w:cs="Times New Roman"/>
          <w:bCs/>
          <w:color w:val="000000"/>
          <w:sz w:val="28"/>
          <w:szCs w:val="28"/>
          <w:lang w:val="en-US" w:eastAsia="ru-RU"/>
        </w:rPr>
        <w:t>3</w:t>
      </w:r>
      <w:r>
        <w:rPr>
          <w:rFonts w:ascii="Times New Roman" w:hAnsi="Times New Roman" w:cs="Times New Roman"/>
          <w:b/>
          <w:bCs/>
          <w:color w:val="000000"/>
          <w:sz w:val="28"/>
          <w:szCs w:val="28"/>
          <w:lang w:val="en-US" w:eastAsia="ru-RU"/>
        </w:rPr>
        <w:t xml:space="preserve">. </w:t>
      </w:r>
      <w:r>
        <w:rPr>
          <w:rFonts w:ascii="Times New Roman" w:hAnsi="Times New Roman" w:cs="Times New Roman"/>
          <w:sz w:val="28"/>
          <w:szCs w:val="28"/>
          <w:lang w:val="en-US" w:eastAsia="ru-RU"/>
        </w:rPr>
        <w:t>What are gas standpipes are mounted from?</w:t>
      </w:r>
    </w:p>
    <w:p w:rsidR="00F56831" w:rsidRDefault="004068D6">
      <w:pPr>
        <w:suppressAutoHyphens w:val="0"/>
        <w:spacing w:after="0" w:line="240" w:lineRule="auto"/>
        <w:textAlignment w:val="baseline"/>
        <w:rPr>
          <w:rFonts w:ascii="Times New Roman" w:hAnsi="Times New Roman" w:cs="Times New Roman"/>
          <w:b/>
          <w:bCs/>
          <w:color w:val="000000"/>
          <w:sz w:val="28"/>
          <w:szCs w:val="28"/>
          <w:lang w:val="en-US" w:eastAsia="ru-RU"/>
        </w:rPr>
      </w:pPr>
      <w:r>
        <w:rPr>
          <w:rFonts w:ascii="Times New Roman" w:hAnsi="Times New Roman" w:cs="Times New Roman"/>
          <w:bCs/>
          <w:color w:val="000000"/>
          <w:sz w:val="28"/>
          <w:szCs w:val="28"/>
          <w:lang w:val="en-US" w:eastAsia="ru-RU"/>
        </w:rPr>
        <w:t xml:space="preserve">4. </w:t>
      </w:r>
      <w:r>
        <w:rPr>
          <w:rFonts w:ascii="Times New Roman" w:hAnsi="Times New Roman" w:cs="Times New Roman"/>
          <w:sz w:val="28"/>
          <w:szCs w:val="28"/>
          <w:lang w:val="en-US" w:eastAsia="ru-RU"/>
        </w:rPr>
        <w:t>What is applied as a seal in connections?</w:t>
      </w:r>
    </w:p>
    <w:p w:rsidR="00F56831" w:rsidRDefault="004068D6">
      <w:pPr>
        <w:suppressAutoHyphens w:val="0"/>
        <w:spacing w:after="0" w:line="240" w:lineRule="auto"/>
        <w:textAlignment w:val="baseline"/>
        <w:rPr>
          <w:rFonts w:ascii="Times New Roman" w:hAnsi="Times New Roman" w:cs="Times New Roman"/>
          <w:b/>
          <w:bCs/>
          <w:color w:val="000000"/>
          <w:sz w:val="28"/>
          <w:szCs w:val="28"/>
          <w:lang w:val="en-US" w:eastAsia="ru-RU"/>
        </w:rPr>
      </w:pPr>
      <w:r>
        <w:rPr>
          <w:rFonts w:ascii="Times New Roman" w:hAnsi="Times New Roman" w:cs="Times New Roman"/>
          <w:sz w:val="28"/>
          <w:szCs w:val="28"/>
          <w:lang w:val="en-US" w:eastAsia="ru-RU"/>
        </w:rPr>
        <w:t>5. Why are pipelines laid open?</w:t>
      </w:r>
    </w:p>
    <w:p w:rsidR="00F56831" w:rsidRDefault="004068D6">
      <w:pPr>
        <w:suppressAutoHyphens w:val="0"/>
        <w:spacing w:after="0" w:line="240" w:lineRule="auto"/>
        <w:textAlignment w:val="baseline"/>
        <w:rPr>
          <w:rFonts w:ascii="Times New Roman" w:hAnsi="Times New Roman" w:cs="Times New Roman"/>
          <w:b/>
          <w:bCs/>
          <w:color w:val="000000"/>
          <w:sz w:val="28"/>
          <w:szCs w:val="28"/>
          <w:lang w:val="en-US" w:eastAsia="ru-RU"/>
        </w:rPr>
      </w:pPr>
      <w:r>
        <w:rPr>
          <w:rFonts w:ascii="Times New Roman" w:hAnsi="Times New Roman" w:cs="Times New Roman"/>
          <w:sz w:val="28"/>
          <w:szCs w:val="28"/>
          <w:lang w:val="en-US" w:eastAsia="ru-RU"/>
        </w:rPr>
        <w:t>6. What is carried out with the use of welding?</w:t>
      </w:r>
    </w:p>
    <w:p w:rsidR="00F56831" w:rsidRDefault="004068D6">
      <w:pPr>
        <w:suppressAutoHyphens w:val="0"/>
        <w:spacing w:after="0" w:line="240" w:lineRule="auto"/>
        <w:textAlignment w:val="baseline"/>
        <w:rPr>
          <w:rFonts w:ascii="Times New Roman" w:hAnsi="Times New Roman" w:cs="Times New Roman"/>
          <w:b/>
          <w:bCs/>
          <w:color w:val="000000"/>
          <w:sz w:val="28"/>
          <w:szCs w:val="28"/>
          <w:lang w:val="en-US" w:eastAsia="ru-RU"/>
        </w:rPr>
      </w:pPr>
      <w:r>
        <w:rPr>
          <w:rFonts w:ascii="Times New Roman" w:hAnsi="Times New Roman" w:cs="Times New Roman"/>
          <w:sz w:val="28"/>
          <w:szCs w:val="28"/>
          <w:lang w:val="en-US" w:eastAsia="ru-RU"/>
        </w:rPr>
        <w:t>7. Are internal pipelines after completion of installation and testing painted?</w:t>
      </w:r>
    </w:p>
    <w:p w:rsidR="00F56831" w:rsidRDefault="00F56831">
      <w:pPr>
        <w:suppressAutoHyphens w:val="0"/>
        <w:spacing w:after="0" w:line="240" w:lineRule="auto"/>
        <w:textAlignment w:val="baseline"/>
        <w:rPr>
          <w:rFonts w:ascii="Times New Roman" w:hAnsi="Times New Roman" w:cs="Times New Roman"/>
          <w:b/>
          <w:bCs/>
          <w:color w:val="000000"/>
          <w:sz w:val="28"/>
          <w:szCs w:val="28"/>
          <w:lang w:val="en-US" w:eastAsia="ru-RU"/>
        </w:rPr>
      </w:pPr>
    </w:p>
    <w:p w:rsidR="00F56831" w:rsidRDefault="004068D6">
      <w:pPr>
        <w:suppressAutoHyphens w:val="0"/>
        <w:spacing w:after="0" w:line="240" w:lineRule="auto"/>
        <w:textAlignment w:val="baseline"/>
        <w:rPr>
          <w:rFonts w:ascii="Times New Roman" w:hAnsi="Times New Roman" w:cs="Times New Roman"/>
          <w:b/>
          <w:bCs/>
          <w:color w:val="000000"/>
          <w:sz w:val="28"/>
          <w:szCs w:val="28"/>
          <w:lang w:val="en-US" w:eastAsia="ru-RU"/>
        </w:rPr>
      </w:pPr>
      <w:r>
        <w:rPr>
          <w:rFonts w:ascii="Times New Roman" w:hAnsi="Times New Roman" w:cs="Times New Roman"/>
          <w:b/>
          <w:bCs/>
          <w:color w:val="000000"/>
          <w:sz w:val="28"/>
          <w:szCs w:val="28"/>
          <w:lang w:val="en-US" w:eastAsia="ru-RU"/>
        </w:rPr>
        <w:t>V. Give the main idea of the text above.</w:t>
      </w:r>
    </w:p>
    <w:p w:rsidR="00F56831" w:rsidRDefault="00F56831">
      <w:pPr>
        <w:tabs>
          <w:tab w:val="left" w:pos="2040"/>
          <w:tab w:val="left" w:pos="3525"/>
          <w:tab w:val="center" w:pos="4677"/>
        </w:tabs>
        <w:spacing w:after="0" w:line="240" w:lineRule="auto"/>
        <w:rPr>
          <w:rFonts w:ascii="Times New Roman" w:hAnsi="Times New Roman" w:cs="Times New Roman"/>
          <w:b/>
          <w:color w:val="AAAAAA"/>
          <w:sz w:val="28"/>
          <w:szCs w:val="28"/>
          <w:lang w:val="en-US" w:eastAsia="ru-RU"/>
        </w:rPr>
      </w:pPr>
    </w:p>
    <w:p w:rsidR="00F56831" w:rsidRDefault="004068D6">
      <w:pPr>
        <w:tabs>
          <w:tab w:val="left" w:pos="2040"/>
          <w:tab w:val="left" w:pos="3525"/>
          <w:tab w:val="center" w:pos="4677"/>
        </w:tabs>
        <w:spacing w:after="0" w:line="240" w:lineRule="auto"/>
        <w:rPr>
          <w:rFonts w:ascii="Times New Roman" w:hAnsi="Times New Roman"/>
          <w:b/>
          <w:sz w:val="28"/>
          <w:szCs w:val="28"/>
          <w:lang w:val="en-US" w:eastAsia="ru-RU"/>
        </w:rPr>
      </w:pPr>
      <w:r>
        <w:rPr>
          <w:rFonts w:ascii="Times New Roman" w:hAnsi="Times New Roman"/>
          <w:b/>
          <w:sz w:val="28"/>
          <w:szCs w:val="28"/>
          <w:lang w:val="en-US" w:eastAsia="ru-RU"/>
        </w:rPr>
        <w:t>VI.</w:t>
      </w:r>
      <w:r>
        <w:rPr>
          <w:rFonts w:ascii="Times New Roman" w:hAnsi="Times New Roman"/>
          <w:sz w:val="28"/>
          <w:szCs w:val="28"/>
          <w:lang w:val="en-US" w:eastAsia="ru-RU"/>
        </w:rPr>
        <w:t xml:space="preserve"> </w:t>
      </w:r>
      <w:r>
        <w:rPr>
          <w:rFonts w:ascii="Times New Roman" w:hAnsi="Times New Roman"/>
          <w:b/>
          <w:sz w:val="28"/>
          <w:szCs w:val="28"/>
          <w:lang w:val="en-US" w:eastAsia="ru-RU"/>
        </w:rPr>
        <w:t>Translate the sentences into English using the construction “Complex Object”</w:t>
      </w:r>
    </w:p>
    <w:p w:rsidR="00F56831" w:rsidRDefault="004068D6">
      <w:pPr>
        <w:tabs>
          <w:tab w:val="left" w:pos="2040"/>
          <w:tab w:val="left" w:pos="3525"/>
          <w:tab w:val="center" w:pos="4677"/>
        </w:tabs>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1. Она заставила его почистить ковёр.   </w:t>
      </w:r>
    </w:p>
    <w:p w:rsidR="00F56831" w:rsidRDefault="004068D6">
      <w:pPr>
        <w:tabs>
          <w:tab w:val="left" w:pos="2040"/>
          <w:tab w:val="left" w:pos="3525"/>
          <w:tab w:val="center" w:pos="4677"/>
        </w:tabs>
        <w:spacing w:after="0" w:line="240" w:lineRule="auto"/>
        <w:rPr>
          <w:rFonts w:ascii="Times New Roman" w:hAnsi="Times New Roman"/>
          <w:sz w:val="28"/>
          <w:szCs w:val="28"/>
          <w:lang w:eastAsia="ru-RU"/>
        </w:rPr>
      </w:pPr>
      <w:r>
        <w:rPr>
          <w:rFonts w:ascii="Times New Roman" w:hAnsi="Times New Roman"/>
          <w:sz w:val="28"/>
          <w:szCs w:val="28"/>
          <w:lang w:eastAsia="ru-RU"/>
        </w:rPr>
        <w:t>2. Не разрешайте ребёнку гулять одному.</w:t>
      </w:r>
    </w:p>
    <w:p w:rsidR="00F56831" w:rsidRDefault="004068D6">
      <w:pPr>
        <w:tabs>
          <w:tab w:val="left" w:pos="2040"/>
          <w:tab w:val="left" w:pos="3525"/>
          <w:tab w:val="center" w:pos="4677"/>
        </w:tabs>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3. Я думаю, это заставит вас прочитать книгу снова.   </w:t>
      </w:r>
    </w:p>
    <w:p w:rsidR="00F56831" w:rsidRDefault="004068D6">
      <w:pPr>
        <w:tabs>
          <w:tab w:val="left" w:pos="2040"/>
          <w:tab w:val="left" w:pos="3525"/>
          <w:tab w:val="center" w:pos="4677"/>
        </w:tabs>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4. Я уверена, это обрадует его.   </w:t>
      </w:r>
    </w:p>
    <w:p w:rsidR="00F56831" w:rsidRDefault="004068D6">
      <w:pPr>
        <w:tabs>
          <w:tab w:val="left" w:pos="2040"/>
          <w:tab w:val="left" w:pos="3525"/>
          <w:tab w:val="center" w:pos="4677"/>
        </w:tabs>
        <w:spacing w:after="0" w:line="240" w:lineRule="auto"/>
        <w:rPr>
          <w:rFonts w:ascii="Times New Roman" w:hAnsi="Times New Roman"/>
          <w:sz w:val="28"/>
          <w:szCs w:val="28"/>
          <w:lang w:eastAsia="ru-RU"/>
        </w:rPr>
      </w:pPr>
      <w:r>
        <w:rPr>
          <w:rFonts w:ascii="Times New Roman" w:hAnsi="Times New Roman"/>
          <w:sz w:val="28"/>
          <w:szCs w:val="28"/>
          <w:lang w:eastAsia="ru-RU"/>
        </w:rPr>
        <w:t>5. Ничто не заставит меня передумать.</w:t>
      </w:r>
    </w:p>
    <w:p w:rsidR="00F56831" w:rsidRDefault="00F56831">
      <w:pPr>
        <w:spacing w:after="0" w:line="240" w:lineRule="auto"/>
        <w:jc w:val="both"/>
        <w:rPr>
          <w:rFonts w:ascii="Times New Roman" w:hAnsi="Times New Roman"/>
          <w:b/>
          <w:sz w:val="28"/>
          <w:szCs w:val="28"/>
        </w:rPr>
      </w:pPr>
    </w:p>
    <w:p w:rsidR="00F56831" w:rsidRDefault="004068D6">
      <w:pPr>
        <w:tabs>
          <w:tab w:val="left" w:pos="3315"/>
        </w:tabs>
        <w:spacing w:after="0" w:line="240" w:lineRule="auto"/>
        <w:rPr>
          <w:rFonts w:ascii="Times New Roman" w:hAnsi="Times New Roman"/>
          <w:b/>
          <w:sz w:val="28"/>
          <w:szCs w:val="28"/>
          <w:lang w:val="en-US"/>
        </w:rPr>
      </w:pPr>
      <w:r>
        <w:rPr>
          <w:rFonts w:ascii="Times New Roman" w:hAnsi="Times New Roman"/>
          <w:b/>
          <w:sz w:val="28"/>
          <w:szCs w:val="28"/>
          <w:lang w:val="en-US"/>
        </w:rPr>
        <w:t xml:space="preserve">VII. Grammar Material. The Construction “Complex Subject” </w:t>
      </w:r>
    </w:p>
    <w:p w:rsidR="00F56831" w:rsidRDefault="004068D6">
      <w:pPr>
        <w:tabs>
          <w:tab w:val="left" w:pos="3315"/>
        </w:tabs>
        <w:spacing w:after="0" w:line="240" w:lineRule="auto"/>
        <w:rPr>
          <w:rFonts w:ascii="Times New Roman" w:hAnsi="Times New Roman"/>
          <w:b/>
          <w:sz w:val="28"/>
          <w:szCs w:val="28"/>
        </w:rPr>
      </w:pPr>
      <w:r>
        <w:rPr>
          <w:rFonts w:ascii="Times New Roman" w:hAnsi="Times New Roman"/>
          <w:b/>
          <w:sz w:val="28"/>
          <w:szCs w:val="28"/>
          <w:lang w:val="en-US"/>
        </w:rPr>
        <w:t xml:space="preserve">       </w:t>
      </w:r>
      <w:r>
        <w:rPr>
          <w:rFonts w:ascii="Times New Roman" w:hAnsi="Times New Roman"/>
          <w:sz w:val="28"/>
          <w:szCs w:val="28"/>
        </w:rPr>
        <w:t xml:space="preserve">Инфинитивная конструкция </w:t>
      </w:r>
      <w:r>
        <w:rPr>
          <w:rFonts w:ascii="Times New Roman" w:hAnsi="Times New Roman"/>
          <w:b/>
          <w:sz w:val="28"/>
          <w:szCs w:val="28"/>
        </w:rPr>
        <w:t>«Сложное подлежащее»</w:t>
      </w:r>
      <w:r>
        <w:rPr>
          <w:rFonts w:ascii="Times New Roman" w:hAnsi="Times New Roman"/>
          <w:sz w:val="28"/>
          <w:szCs w:val="28"/>
        </w:rPr>
        <w:t xml:space="preserve"> состоит из личного местоимения в именительном падеже или существительного в общем падеже и инфинитива, которые вместе образуют сложное подлежащее:</w:t>
      </w:r>
    </w:p>
    <w:p w:rsidR="00F56831" w:rsidRDefault="004068D6">
      <w:pPr>
        <w:tabs>
          <w:tab w:val="left" w:pos="3516"/>
        </w:tabs>
        <w:spacing w:after="0" w:line="240" w:lineRule="auto"/>
        <w:rPr>
          <w:rFonts w:ascii="Times New Roman" w:hAnsi="Times New Roman"/>
          <w:b/>
          <w:sz w:val="28"/>
          <w:szCs w:val="28"/>
          <w:lang w:val="en-US"/>
        </w:rPr>
      </w:pPr>
      <w:r>
        <w:rPr>
          <w:rFonts w:ascii="Times New Roman" w:hAnsi="Times New Roman"/>
          <w:b/>
          <w:sz w:val="28"/>
          <w:szCs w:val="28"/>
        </w:rPr>
        <w:t xml:space="preserve">                                  </w:t>
      </w:r>
      <w:r>
        <w:rPr>
          <w:rFonts w:ascii="Times New Roman" w:hAnsi="Times New Roman"/>
          <w:b/>
          <w:sz w:val="28"/>
          <w:szCs w:val="28"/>
          <w:lang w:val="en-US"/>
        </w:rPr>
        <w:t xml:space="preserve">He </w:t>
      </w:r>
      <w:r>
        <w:rPr>
          <w:rFonts w:ascii="Times New Roman" w:hAnsi="Times New Roman"/>
          <w:sz w:val="28"/>
          <w:szCs w:val="28"/>
          <w:lang w:val="en-US"/>
        </w:rPr>
        <w:t>is expected</w:t>
      </w:r>
      <w:r>
        <w:rPr>
          <w:rFonts w:ascii="Times New Roman" w:hAnsi="Times New Roman"/>
          <w:b/>
          <w:sz w:val="28"/>
          <w:szCs w:val="28"/>
          <w:lang w:val="en-US"/>
        </w:rPr>
        <w:t xml:space="preserve"> to come back </w:t>
      </w:r>
      <w:r>
        <w:rPr>
          <w:rFonts w:ascii="Times New Roman" w:hAnsi="Times New Roman"/>
          <w:sz w:val="28"/>
          <w:szCs w:val="28"/>
          <w:lang w:val="en-US"/>
        </w:rPr>
        <w:t>tonight.</w:t>
      </w:r>
      <w:r>
        <w:rPr>
          <w:rFonts w:ascii="Times New Roman" w:hAnsi="Times New Roman"/>
          <w:b/>
          <w:sz w:val="28"/>
          <w:szCs w:val="28"/>
          <w:lang w:val="en-US"/>
        </w:rPr>
        <w:t xml:space="preserve"> </w:t>
      </w:r>
    </w:p>
    <w:p w:rsidR="00F56831" w:rsidRDefault="004068D6">
      <w:pPr>
        <w:tabs>
          <w:tab w:val="left" w:pos="502"/>
          <w:tab w:val="left" w:pos="2394"/>
          <w:tab w:val="left" w:pos="3516"/>
        </w:tabs>
        <w:spacing w:after="0" w:line="240" w:lineRule="auto"/>
        <w:rPr>
          <w:rFonts w:ascii="Times New Roman" w:hAnsi="Times New Roman"/>
          <w:b/>
          <w:sz w:val="28"/>
          <w:szCs w:val="28"/>
        </w:rPr>
      </w:pPr>
      <w:r>
        <w:rPr>
          <w:rFonts w:ascii="Times New Roman" w:hAnsi="Times New Roman"/>
          <w:b/>
          <w:sz w:val="28"/>
          <w:szCs w:val="28"/>
          <w:lang w:val="en-US"/>
        </w:rPr>
        <w:tab/>
      </w:r>
      <w:r>
        <w:rPr>
          <w:rFonts w:ascii="Times New Roman" w:hAnsi="Times New Roman"/>
          <w:b/>
          <w:sz w:val="28"/>
          <w:szCs w:val="28"/>
          <w:lang w:val="en-US"/>
        </w:rPr>
        <w:tab/>
      </w:r>
      <w:r>
        <w:rPr>
          <w:rFonts w:ascii="Times New Roman" w:hAnsi="Times New Roman"/>
          <w:sz w:val="28"/>
          <w:szCs w:val="28"/>
        </w:rPr>
        <w:t>Ожидают, что</w:t>
      </w:r>
      <w:r>
        <w:rPr>
          <w:rFonts w:ascii="Times New Roman" w:hAnsi="Times New Roman"/>
          <w:b/>
          <w:sz w:val="28"/>
          <w:szCs w:val="28"/>
        </w:rPr>
        <w:t xml:space="preserve"> он вернётся </w:t>
      </w:r>
      <w:r>
        <w:rPr>
          <w:rFonts w:ascii="Times New Roman" w:hAnsi="Times New Roman"/>
          <w:sz w:val="28"/>
          <w:szCs w:val="28"/>
        </w:rPr>
        <w:t>сегодня вечером.</w:t>
      </w:r>
      <w:r>
        <w:rPr>
          <w:rFonts w:ascii="Times New Roman" w:hAnsi="Times New Roman"/>
          <w:b/>
          <w:sz w:val="28"/>
          <w:szCs w:val="28"/>
        </w:rPr>
        <w:tab/>
      </w:r>
    </w:p>
    <w:p w:rsidR="00F56831" w:rsidRDefault="004068D6">
      <w:pPr>
        <w:tabs>
          <w:tab w:val="left" w:pos="3516"/>
        </w:tabs>
        <w:spacing w:after="0" w:line="240" w:lineRule="auto"/>
        <w:jc w:val="both"/>
        <w:rPr>
          <w:rFonts w:ascii="Times New Roman" w:hAnsi="Times New Roman"/>
          <w:sz w:val="28"/>
          <w:szCs w:val="28"/>
        </w:rPr>
      </w:pPr>
      <w:r>
        <w:rPr>
          <w:rFonts w:ascii="Times New Roman" w:hAnsi="Times New Roman"/>
          <w:sz w:val="28"/>
          <w:szCs w:val="28"/>
        </w:rPr>
        <w:t xml:space="preserve">                                                                                                                                                                                                                                                                                                                                                                                                                                                                                                                                                                                                                                                                                                                                                                                                                                                                                                                                                      </w:t>
      </w:r>
      <w:r w:rsidR="0055275B">
        <w:rPr>
          <w:rFonts w:ascii="Times New Roman" w:hAnsi="Times New Roman"/>
          <w:sz w:val="28"/>
          <w:szCs w:val="28"/>
        </w:rPr>
        <w:t xml:space="preserve">                                 </w:t>
      </w:r>
      <w:r>
        <w:rPr>
          <w:rFonts w:ascii="Times New Roman" w:hAnsi="Times New Roman"/>
          <w:sz w:val="28"/>
          <w:szCs w:val="28"/>
        </w:rPr>
        <w:t xml:space="preserve">Данная конструкция употребляется, когда сказуемое выражено: </w:t>
      </w:r>
    </w:p>
    <w:p w:rsidR="00F56831" w:rsidRDefault="004068D6">
      <w:pPr>
        <w:tabs>
          <w:tab w:val="left" w:pos="3516"/>
        </w:tabs>
        <w:spacing w:after="0" w:line="240" w:lineRule="auto"/>
        <w:jc w:val="both"/>
        <w:rPr>
          <w:rFonts w:ascii="Times New Roman" w:hAnsi="Times New Roman"/>
          <w:b/>
          <w:sz w:val="28"/>
          <w:szCs w:val="28"/>
        </w:rPr>
      </w:pPr>
      <w:r>
        <w:rPr>
          <w:rFonts w:ascii="Times New Roman" w:hAnsi="Times New Roman"/>
          <w:b/>
          <w:sz w:val="28"/>
          <w:szCs w:val="28"/>
        </w:rPr>
        <w:t>а)</w:t>
      </w:r>
      <w:r>
        <w:rPr>
          <w:rFonts w:ascii="Times New Roman" w:hAnsi="Times New Roman"/>
          <w:sz w:val="28"/>
          <w:szCs w:val="28"/>
        </w:rPr>
        <w:t xml:space="preserve"> глаголами </w:t>
      </w:r>
      <w:r>
        <w:rPr>
          <w:rFonts w:ascii="Times New Roman" w:hAnsi="Times New Roman"/>
          <w:b/>
          <w:sz w:val="28"/>
          <w:szCs w:val="28"/>
          <w:lang w:val="en-US"/>
        </w:rPr>
        <w:t>to</w:t>
      </w:r>
      <w:r>
        <w:rPr>
          <w:rFonts w:ascii="Times New Roman" w:hAnsi="Times New Roman"/>
          <w:b/>
          <w:sz w:val="28"/>
          <w:szCs w:val="28"/>
        </w:rPr>
        <w:t xml:space="preserve"> </w:t>
      </w:r>
      <w:r>
        <w:rPr>
          <w:rFonts w:ascii="Times New Roman" w:hAnsi="Times New Roman"/>
          <w:b/>
          <w:sz w:val="28"/>
          <w:szCs w:val="28"/>
          <w:lang w:val="en-US"/>
        </w:rPr>
        <w:t>know</w:t>
      </w:r>
      <w:r>
        <w:rPr>
          <w:rFonts w:ascii="Times New Roman" w:hAnsi="Times New Roman"/>
          <w:b/>
          <w:sz w:val="28"/>
          <w:szCs w:val="28"/>
        </w:rPr>
        <w:t xml:space="preserve"> </w:t>
      </w:r>
      <w:r>
        <w:rPr>
          <w:rFonts w:ascii="Times New Roman" w:hAnsi="Times New Roman"/>
          <w:sz w:val="28"/>
          <w:szCs w:val="28"/>
        </w:rPr>
        <w:t>(знать)</w:t>
      </w:r>
      <w:r>
        <w:rPr>
          <w:rFonts w:ascii="Times New Roman" w:hAnsi="Times New Roman"/>
          <w:b/>
          <w:sz w:val="28"/>
          <w:szCs w:val="28"/>
        </w:rPr>
        <w:t xml:space="preserve">, </w:t>
      </w:r>
      <w:r>
        <w:rPr>
          <w:rFonts w:ascii="Times New Roman" w:hAnsi="Times New Roman"/>
          <w:b/>
          <w:sz w:val="28"/>
          <w:szCs w:val="28"/>
          <w:lang w:val="en-US"/>
        </w:rPr>
        <w:t>to</w:t>
      </w:r>
      <w:r>
        <w:rPr>
          <w:rFonts w:ascii="Times New Roman" w:hAnsi="Times New Roman"/>
          <w:b/>
          <w:sz w:val="28"/>
          <w:szCs w:val="28"/>
        </w:rPr>
        <w:t xml:space="preserve"> </w:t>
      </w:r>
      <w:r>
        <w:rPr>
          <w:rFonts w:ascii="Times New Roman" w:hAnsi="Times New Roman"/>
          <w:b/>
          <w:sz w:val="28"/>
          <w:szCs w:val="28"/>
          <w:lang w:val="en-US"/>
        </w:rPr>
        <w:t>believe</w:t>
      </w:r>
      <w:r>
        <w:rPr>
          <w:rFonts w:ascii="Times New Roman" w:hAnsi="Times New Roman"/>
          <w:b/>
          <w:sz w:val="28"/>
          <w:szCs w:val="28"/>
        </w:rPr>
        <w:t xml:space="preserve"> </w:t>
      </w:r>
      <w:r>
        <w:rPr>
          <w:rFonts w:ascii="Times New Roman" w:hAnsi="Times New Roman"/>
          <w:sz w:val="28"/>
          <w:szCs w:val="28"/>
        </w:rPr>
        <w:t>(верить)</w:t>
      </w:r>
      <w:r>
        <w:rPr>
          <w:rFonts w:ascii="Times New Roman" w:hAnsi="Times New Roman"/>
          <w:b/>
          <w:sz w:val="28"/>
          <w:szCs w:val="28"/>
        </w:rPr>
        <w:t xml:space="preserve">, </w:t>
      </w:r>
      <w:r>
        <w:rPr>
          <w:rFonts w:ascii="Times New Roman" w:hAnsi="Times New Roman"/>
          <w:b/>
          <w:sz w:val="28"/>
          <w:szCs w:val="28"/>
          <w:lang w:val="en-US"/>
        </w:rPr>
        <w:t>to</w:t>
      </w:r>
      <w:r>
        <w:rPr>
          <w:rFonts w:ascii="Times New Roman" w:hAnsi="Times New Roman"/>
          <w:b/>
          <w:sz w:val="28"/>
          <w:szCs w:val="28"/>
        </w:rPr>
        <w:t xml:space="preserve"> </w:t>
      </w:r>
      <w:r>
        <w:rPr>
          <w:rFonts w:ascii="Times New Roman" w:hAnsi="Times New Roman"/>
          <w:b/>
          <w:sz w:val="28"/>
          <w:szCs w:val="28"/>
          <w:lang w:val="en-US"/>
        </w:rPr>
        <w:t>consider</w:t>
      </w:r>
      <w:r>
        <w:rPr>
          <w:rFonts w:ascii="Times New Roman" w:hAnsi="Times New Roman"/>
          <w:b/>
          <w:sz w:val="28"/>
          <w:szCs w:val="28"/>
        </w:rPr>
        <w:t xml:space="preserve"> </w:t>
      </w:r>
      <w:r>
        <w:rPr>
          <w:rFonts w:ascii="Times New Roman" w:hAnsi="Times New Roman"/>
          <w:sz w:val="28"/>
          <w:szCs w:val="28"/>
        </w:rPr>
        <w:t>(считать)</w:t>
      </w:r>
      <w:r>
        <w:rPr>
          <w:rFonts w:ascii="Times New Roman" w:hAnsi="Times New Roman"/>
          <w:b/>
          <w:sz w:val="28"/>
          <w:szCs w:val="28"/>
        </w:rPr>
        <w:t xml:space="preserve">, </w:t>
      </w:r>
      <w:r>
        <w:rPr>
          <w:rFonts w:ascii="Times New Roman" w:hAnsi="Times New Roman"/>
          <w:b/>
          <w:sz w:val="28"/>
          <w:szCs w:val="28"/>
          <w:lang w:val="en-US"/>
        </w:rPr>
        <w:t>to</w:t>
      </w:r>
      <w:r>
        <w:rPr>
          <w:rFonts w:ascii="Times New Roman" w:hAnsi="Times New Roman"/>
          <w:b/>
          <w:sz w:val="28"/>
          <w:szCs w:val="28"/>
        </w:rPr>
        <w:t xml:space="preserve"> </w:t>
      </w:r>
      <w:r>
        <w:rPr>
          <w:rFonts w:ascii="Times New Roman" w:hAnsi="Times New Roman"/>
          <w:b/>
          <w:sz w:val="28"/>
          <w:szCs w:val="28"/>
          <w:lang w:val="en-US"/>
        </w:rPr>
        <w:t>expect</w:t>
      </w:r>
      <w:r>
        <w:rPr>
          <w:rFonts w:ascii="Times New Roman" w:hAnsi="Times New Roman"/>
          <w:b/>
          <w:sz w:val="28"/>
          <w:szCs w:val="28"/>
        </w:rPr>
        <w:t xml:space="preserve"> </w:t>
      </w:r>
      <w:r>
        <w:rPr>
          <w:rFonts w:ascii="Times New Roman" w:hAnsi="Times New Roman"/>
          <w:sz w:val="28"/>
          <w:szCs w:val="28"/>
        </w:rPr>
        <w:t>(ожидать, полагать)</w:t>
      </w:r>
      <w:r>
        <w:rPr>
          <w:rFonts w:ascii="Times New Roman" w:hAnsi="Times New Roman"/>
          <w:b/>
          <w:sz w:val="28"/>
          <w:szCs w:val="28"/>
        </w:rPr>
        <w:t xml:space="preserve">, </w:t>
      </w:r>
      <w:r>
        <w:rPr>
          <w:rFonts w:ascii="Times New Roman" w:hAnsi="Times New Roman"/>
          <w:b/>
          <w:sz w:val="28"/>
          <w:szCs w:val="28"/>
          <w:lang w:val="en-US"/>
        </w:rPr>
        <w:t>to</w:t>
      </w:r>
      <w:r>
        <w:rPr>
          <w:rFonts w:ascii="Times New Roman" w:hAnsi="Times New Roman"/>
          <w:b/>
          <w:sz w:val="28"/>
          <w:szCs w:val="28"/>
        </w:rPr>
        <w:t xml:space="preserve"> </w:t>
      </w:r>
      <w:r>
        <w:rPr>
          <w:rFonts w:ascii="Times New Roman" w:hAnsi="Times New Roman"/>
          <w:b/>
          <w:sz w:val="28"/>
          <w:szCs w:val="28"/>
          <w:lang w:val="en-US"/>
        </w:rPr>
        <w:t>seem</w:t>
      </w:r>
      <w:r>
        <w:rPr>
          <w:rFonts w:ascii="Times New Roman" w:hAnsi="Times New Roman"/>
          <w:b/>
          <w:sz w:val="28"/>
          <w:szCs w:val="28"/>
        </w:rPr>
        <w:t xml:space="preserve"> </w:t>
      </w:r>
      <w:r>
        <w:rPr>
          <w:rFonts w:ascii="Times New Roman" w:hAnsi="Times New Roman"/>
          <w:sz w:val="28"/>
          <w:szCs w:val="28"/>
        </w:rPr>
        <w:t>(казаться)</w:t>
      </w:r>
      <w:r>
        <w:rPr>
          <w:rFonts w:ascii="Times New Roman" w:hAnsi="Times New Roman"/>
          <w:b/>
          <w:sz w:val="28"/>
          <w:szCs w:val="28"/>
        </w:rPr>
        <w:t xml:space="preserve">, </w:t>
      </w:r>
      <w:r>
        <w:rPr>
          <w:rFonts w:ascii="Times New Roman" w:hAnsi="Times New Roman"/>
          <w:b/>
          <w:sz w:val="28"/>
          <w:szCs w:val="28"/>
          <w:lang w:val="en-US"/>
        </w:rPr>
        <w:t>to</w:t>
      </w:r>
      <w:r>
        <w:rPr>
          <w:rFonts w:ascii="Times New Roman" w:hAnsi="Times New Roman"/>
          <w:b/>
          <w:sz w:val="28"/>
          <w:szCs w:val="28"/>
        </w:rPr>
        <w:t xml:space="preserve"> </w:t>
      </w:r>
      <w:r>
        <w:rPr>
          <w:rFonts w:ascii="Times New Roman" w:hAnsi="Times New Roman"/>
          <w:b/>
          <w:sz w:val="28"/>
          <w:szCs w:val="28"/>
          <w:lang w:val="en-US"/>
        </w:rPr>
        <w:t>suppose</w:t>
      </w:r>
      <w:r>
        <w:rPr>
          <w:rFonts w:ascii="Times New Roman" w:hAnsi="Times New Roman"/>
          <w:b/>
          <w:sz w:val="28"/>
          <w:szCs w:val="28"/>
        </w:rPr>
        <w:t xml:space="preserve"> </w:t>
      </w:r>
      <w:r>
        <w:rPr>
          <w:rFonts w:ascii="Times New Roman" w:hAnsi="Times New Roman"/>
          <w:sz w:val="28"/>
          <w:szCs w:val="28"/>
        </w:rPr>
        <w:t>(полагать)</w:t>
      </w:r>
      <w:r>
        <w:rPr>
          <w:rFonts w:ascii="Times New Roman" w:hAnsi="Times New Roman"/>
          <w:b/>
          <w:sz w:val="28"/>
          <w:szCs w:val="28"/>
        </w:rPr>
        <w:t xml:space="preserve">, </w:t>
      </w:r>
      <w:r>
        <w:rPr>
          <w:rFonts w:ascii="Times New Roman" w:hAnsi="Times New Roman"/>
          <w:b/>
          <w:sz w:val="28"/>
          <w:szCs w:val="28"/>
          <w:lang w:val="en-US"/>
        </w:rPr>
        <w:t>to</w:t>
      </w:r>
      <w:r>
        <w:rPr>
          <w:rFonts w:ascii="Times New Roman" w:hAnsi="Times New Roman"/>
          <w:sz w:val="28"/>
          <w:szCs w:val="28"/>
        </w:rPr>
        <w:t xml:space="preserve"> </w:t>
      </w:r>
      <w:r>
        <w:rPr>
          <w:rFonts w:ascii="Times New Roman" w:hAnsi="Times New Roman"/>
          <w:b/>
          <w:sz w:val="28"/>
          <w:szCs w:val="28"/>
          <w:lang w:val="en-US"/>
        </w:rPr>
        <w:t>say</w:t>
      </w:r>
      <w:r>
        <w:rPr>
          <w:rFonts w:ascii="Times New Roman" w:hAnsi="Times New Roman"/>
          <w:b/>
          <w:sz w:val="28"/>
          <w:szCs w:val="28"/>
        </w:rPr>
        <w:t xml:space="preserve"> </w:t>
      </w:r>
      <w:r>
        <w:rPr>
          <w:rFonts w:ascii="Times New Roman" w:hAnsi="Times New Roman"/>
          <w:sz w:val="28"/>
          <w:szCs w:val="28"/>
        </w:rPr>
        <w:t>(говорить) и др</w:t>
      </w:r>
      <w:r>
        <w:rPr>
          <w:rFonts w:ascii="Times New Roman" w:hAnsi="Times New Roman"/>
          <w:b/>
          <w:sz w:val="28"/>
          <w:szCs w:val="28"/>
        </w:rPr>
        <w:t xml:space="preserve">. </w:t>
      </w:r>
      <w:r>
        <w:rPr>
          <w:rFonts w:ascii="Times New Roman" w:hAnsi="Times New Roman"/>
          <w:sz w:val="28"/>
          <w:szCs w:val="28"/>
        </w:rPr>
        <w:t>в форме</w:t>
      </w:r>
      <w:r>
        <w:rPr>
          <w:rFonts w:ascii="Times New Roman" w:hAnsi="Times New Roman"/>
          <w:b/>
          <w:sz w:val="28"/>
          <w:szCs w:val="28"/>
        </w:rPr>
        <w:t xml:space="preserve"> </w:t>
      </w:r>
      <w:r>
        <w:rPr>
          <w:rFonts w:ascii="Times New Roman" w:hAnsi="Times New Roman"/>
          <w:b/>
          <w:sz w:val="28"/>
          <w:szCs w:val="28"/>
          <w:lang w:val="en-US"/>
        </w:rPr>
        <w:t>Passive</w:t>
      </w:r>
      <w:r>
        <w:rPr>
          <w:rFonts w:ascii="Times New Roman" w:hAnsi="Times New Roman"/>
          <w:b/>
          <w:sz w:val="28"/>
          <w:szCs w:val="28"/>
        </w:rPr>
        <w:t xml:space="preserve"> </w:t>
      </w:r>
      <w:r>
        <w:rPr>
          <w:rFonts w:ascii="Times New Roman" w:hAnsi="Times New Roman"/>
          <w:b/>
          <w:sz w:val="28"/>
          <w:szCs w:val="28"/>
          <w:lang w:val="en-US"/>
        </w:rPr>
        <w:t>Voice</w:t>
      </w:r>
      <w:r>
        <w:rPr>
          <w:rFonts w:ascii="Times New Roman" w:hAnsi="Times New Roman"/>
          <w:b/>
          <w:sz w:val="28"/>
          <w:szCs w:val="28"/>
        </w:rPr>
        <w:t xml:space="preserve">: </w:t>
      </w:r>
    </w:p>
    <w:p w:rsidR="00F56831" w:rsidRDefault="004068D6">
      <w:pPr>
        <w:tabs>
          <w:tab w:val="left" w:pos="2076"/>
          <w:tab w:val="left" w:pos="3516"/>
        </w:tabs>
        <w:spacing w:after="0" w:line="240" w:lineRule="auto"/>
        <w:rPr>
          <w:rFonts w:ascii="Times New Roman" w:hAnsi="Times New Roman"/>
          <w:sz w:val="28"/>
          <w:szCs w:val="28"/>
          <w:lang w:val="en-US"/>
        </w:rPr>
      </w:pPr>
      <w:r>
        <w:rPr>
          <w:rFonts w:ascii="Times New Roman" w:hAnsi="Times New Roman"/>
          <w:sz w:val="28"/>
          <w:szCs w:val="28"/>
        </w:rPr>
        <w:tab/>
      </w:r>
      <w:r>
        <w:rPr>
          <w:rFonts w:ascii="Times New Roman" w:hAnsi="Times New Roman"/>
          <w:b/>
          <w:sz w:val="28"/>
          <w:szCs w:val="28"/>
        </w:rPr>
        <w:t xml:space="preserve">     </w:t>
      </w:r>
      <w:r>
        <w:rPr>
          <w:rFonts w:ascii="Times New Roman" w:hAnsi="Times New Roman"/>
          <w:b/>
          <w:sz w:val="28"/>
          <w:szCs w:val="28"/>
          <w:lang w:val="en-US"/>
        </w:rPr>
        <w:t>He</w:t>
      </w:r>
      <w:r>
        <w:rPr>
          <w:rFonts w:ascii="Times New Roman" w:hAnsi="Times New Roman"/>
          <w:sz w:val="28"/>
          <w:szCs w:val="28"/>
          <w:lang w:val="en-US"/>
        </w:rPr>
        <w:t xml:space="preserve"> is said </w:t>
      </w:r>
      <w:r>
        <w:rPr>
          <w:rFonts w:ascii="Times New Roman" w:hAnsi="Times New Roman"/>
          <w:b/>
          <w:sz w:val="28"/>
          <w:szCs w:val="28"/>
          <w:lang w:val="en-US"/>
        </w:rPr>
        <w:t>to study</w:t>
      </w:r>
      <w:r>
        <w:rPr>
          <w:rFonts w:ascii="Times New Roman" w:hAnsi="Times New Roman"/>
          <w:sz w:val="28"/>
          <w:szCs w:val="28"/>
          <w:lang w:val="en-US"/>
        </w:rPr>
        <w:t xml:space="preserve"> here. </w:t>
      </w:r>
      <w:r>
        <w:rPr>
          <w:rFonts w:ascii="Times New Roman" w:hAnsi="Times New Roman"/>
          <w:sz w:val="28"/>
          <w:szCs w:val="28"/>
          <w:lang w:val="en-US"/>
        </w:rPr>
        <w:tab/>
      </w:r>
    </w:p>
    <w:p w:rsidR="00F56831" w:rsidRDefault="004068D6">
      <w:pPr>
        <w:tabs>
          <w:tab w:val="left" w:pos="2478"/>
          <w:tab w:val="left" w:pos="3516"/>
        </w:tabs>
        <w:spacing w:after="0" w:line="240" w:lineRule="auto"/>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 xml:space="preserve">Говорят, </w:t>
      </w:r>
      <w:r>
        <w:rPr>
          <w:rFonts w:ascii="Times New Roman" w:hAnsi="Times New Roman"/>
          <w:b/>
          <w:sz w:val="28"/>
          <w:szCs w:val="28"/>
        </w:rPr>
        <w:t>что</w:t>
      </w:r>
      <w:r>
        <w:rPr>
          <w:rFonts w:ascii="Times New Roman" w:hAnsi="Times New Roman"/>
          <w:sz w:val="28"/>
          <w:szCs w:val="28"/>
        </w:rPr>
        <w:t xml:space="preserve"> </w:t>
      </w:r>
      <w:r>
        <w:rPr>
          <w:rFonts w:ascii="Times New Roman" w:hAnsi="Times New Roman"/>
          <w:b/>
          <w:sz w:val="28"/>
          <w:szCs w:val="28"/>
        </w:rPr>
        <w:t>он</w:t>
      </w:r>
      <w:r>
        <w:rPr>
          <w:rFonts w:ascii="Times New Roman" w:hAnsi="Times New Roman"/>
          <w:sz w:val="28"/>
          <w:szCs w:val="28"/>
        </w:rPr>
        <w:t xml:space="preserve"> здесь </w:t>
      </w:r>
      <w:r>
        <w:rPr>
          <w:rFonts w:ascii="Times New Roman" w:hAnsi="Times New Roman"/>
          <w:b/>
          <w:sz w:val="28"/>
          <w:szCs w:val="28"/>
        </w:rPr>
        <w:t>учится.</w:t>
      </w:r>
      <w:r>
        <w:rPr>
          <w:rFonts w:ascii="Times New Roman" w:hAnsi="Times New Roman"/>
          <w:sz w:val="28"/>
          <w:szCs w:val="28"/>
        </w:rPr>
        <w:tab/>
      </w:r>
    </w:p>
    <w:p w:rsidR="00F56831" w:rsidRDefault="004068D6">
      <w:pPr>
        <w:tabs>
          <w:tab w:val="left" w:pos="2478"/>
          <w:tab w:val="left" w:pos="3516"/>
        </w:tabs>
        <w:spacing w:after="0" w:line="240" w:lineRule="auto"/>
        <w:rPr>
          <w:rFonts w:ascii="Times New Roman" w:hAnsi="Times New Roman"/>
          <w:b/>
          <w:sz w:val="28"/>
          <w:szCs w:val="28"/>
        </w:rPr>
      </w:pPr>
      <w:r>
        <w:rPr>
          <w:rFonts w:ascii="Times New Roman" w:hAnsi="Times New Roman"/>
          <w:b/>
          <w:sz w:val="28"/>
          <w:szCs w:val="28"/>
        </w:rPr>
        <w:tab/>
      </w:r>
    </w:p>
    <w:p w:rsidR="00F56831" w:rsidRDefault="004068D6">
      <w:pPr>
        <w:tabs>
          <w:tab w:val="left" w:pos="3516"/>
        </w:tabs>
        <w:spacing w:after="0" w:line="240" w:lineRule="auto"/>
        <w:rPr>
          <w:rFonts w:ascii="Times New Roman" w:hAnsi="Times New Roman"/>
          <w:b/>
          <w:sz w:val="28"/>
          <w:szCs w:val="28"/>
        </w:rPr>
      </w:pPr>
      <w:r>
        <w:rPr>
          <w:rFonts w:ascii="Times New Roman" w:hAnsi="Times New Roman"/>
          <w:b/>
          <w:sz w:val="28"/>
          <w:szCs w:val="28"/>
          <w:lang w:val="en-US"/>
        </w:rPr>
        <w:lastRenderedPageBreak/>
        <w:t>b</w:t>
      </w:r>
      <w:r>
        <w:rPr>
          <w:rFonts w:ascii="Times New Roman" w:hAnsi="Times New Roman"/>
          <w:b/>
          <w:sz w:val="28"/>
          <w:szCs w:val="28"/>
        </w:rPr>
        <w:t xml:space="preserve">) </w:t>
      </w:r>
      <w:r>
        <w:rPr>
          <w:rFonts w:ascii="Times New Roman" w:hAnsi="Times New Roman"/>
          <w:sz w:val="28"/>
          <w:szCs w:val="28"/>
        </w:rPr>
        <w:t>глаголом</w:t>
      </w:r>
      <w:r>
        <w:rPr>
          <w:rFonts w:ascii="Times New Roman" w:hAnsi="Times New Roman"/>
          <w:b/>
          <w:sz w:val="28"/>
          <w:szCs w:val="28"/>
        </w:rPr>
        <w:t xml:space="preserve"> </w:t>
      </w:r>
      <w:r>
        <w:rPr>
          <w:rFonts w:ascii="Times New Roman" w:hAnsi="Times New Roman"/>
          <w:b/>
          <w:sz w:val="28"/>
          <w:szCs w:val="28"/>
          <w:lang w:val="en-US"/>
        </w:rPr>
        <w:t>to</w:t>
      </w:r>
      <w:r>
        <w:rPr>
          <w:rFonts w:ascii="Times New Roman" w:hAnsi="Times New Roman"/>
          <w:b/>
          <w:sz w:val="28"/>
          <w:szCs w:val="28"/>
        </w:rPr>
        <w:t xml:space="preserve"> </w:t>
      </w:r>
      <w:r>
        <w:rPr>
          <w:rFonts w:ascii="Times New Roman" w:hAnsi="Times New Roman"/>
          <w:b/>
          <w:sz w:val="28"/>
          <w:szCs w:val="28"/>
          <w:lang w:val="en-US"/>
        </w:rPr>
        <w:t>be</w:t>
      </w:r>
      <w:r>
        <w:rPr>
          <w:rFonts w:ascii="Times New Roman" w:hAnsi="Times New Roman"/>
          <w:b/>
          <w:sz w:val="28"/>
          <w:szCs w:val="28"/>
        </w:rPr>
        <w:t xml:space="preserve"> </w:t>
      </w:r>
      <w:r>
        <w:rPr>
          <w:rFonts w:ascii="Times New Roman" w:hAnsi="Times New Roman"/>
          <w:sz w:val="28"/>
          <w:szCs w:val="28"/>
        </w:rPr>
        <w:t xml:space="preserve">в сочетании с прилагательными </w:t>
      </w:r>
      <w:r>
        <w:rPr>
          <w:rFonts w:ascii="Times New Roman" w:hAnsi="Times New Roman"/>
          <w:b/>
          <w:sz w:val="28"/>
          <w:szCs w:val="28"/>
          <w:lang w:val="en-US"/>
        </w:rPr>
        <w:t>likely</w:t>
      </w:r>
      <w:r>
        <w:rPr>
          <w:rFonts w:ascii="Times New Roman" w:hAnsi="Times New Roman"/>
          <w:b/>
          <w:sz w:val="28"/>
          <w:szCs w:val="28"/>
        </w:rPr>
        <w:t xml:space="preserve"> </w:t>
      </w:r>
      <w:r>
        <w:rPr>
          <w:rFonts w:ascii="Times New Roman" w:hAnsi="Times New Roman"/>
          <w:sz w:val="28"/>
          <w:szCs w:val="28"/>
        </w:rPr>
        <w:t>(вероятный)</w:t>
      </w:r>
      <w:r>
        <w:rPr>
          <w:rFonts w:ascii="Times New Roman" w:hAnsi="Times New Roman"/>
          <w:b/>
          <w:sz w:val="28"/>
          <w:szCs w:val="28"/>
        </w:rPr>
        <w:t xml:space="preserve">, </w:t>
      </w:r>
      <w:r>
        <w:rPr>
          <w:rFonts w:ascii="Times New Roman" w:hAnsi="Times New Roman"/>
          <w:b/>
          <w:sz w:val="28"/>
          <w:szCs w:val="28"/>
          <w:lang w:val="en-US"/>
        </w:rPr>
        <w:t>unlikely</w:t>
      </w:r>
      <w:r>
        <w:rPr>
          <w:rFonts w:ascii="Times New Roman" w:hAnsi="Times New Roman"/>
          <w:b/>
          <w:sz w:val="28"/>
          <w:szCs w:val="28"/>
        </w:rPr>
        <w:t xml:space="preserve"> </w:t>
      </w:r>
      <w:r>
        <w:rPr>
          <w:rFonts w:ascii="Times New Roman" w:hAnsi="Times New Roman"/>
          <w:sz w:val="28"/>
          <w:szCs w:val="28"/>
        </w:rPr>
        <w:t>(невероятный)</w:t>
      </w:r>
      <w:r>
        <w:rPr>
          <w:rFonts w:ascii="Times New Roman" w:hAnsi="Times New Roman"/>
          <w:b/>
          <w:sz w:val="28"/>
          <w:szCs w:val="28"/>
        </w:rPr>
        <w:t xml:space="preserve">, </w:t>
      </w:r>
      <w:r>
        <w:rPr>
          <w:rFonts w:ascii="Times New Roman" w:hAnsi="Times New Roman"/>
          <w:b/>
          <w:sz w:val="28"/>
          <w:szCs w:val="28"/>
          <w:lang w:val="en-US"/>
        </w:rPr>
        <w:t>certain</w:t>
      </w:r>
      <w:r>
        <w:rPr>
          <w:rFonts w:ascii="Times New Roman" w:hAnsi="Times New Roman"/>
          <w:b/>
          <w:sz w:val="28"/>
          <w:szCs w:val="28"/>
        </w:rPr>
        <w:t xml:space="preserve"> </w:t>
      </w:r>
      <w:r>
        <w:rPr>
          <w:rFonts w:ascii="Times New Roman" w:hAnsi="Times New Roman"/>
          <w:sz w:val="28"/>
          <w:szCs w:val="28"/>
        </w:rPr>
        <w:t>(определённый, уверенный)</w:t>
      </w:r>
      <w:r>
        <w:rPr>
          <w:rFonts w:ascii="Times New Roman" w:hAnsi="Times New Roman"/>
          <w:b/>
          <w:sz w:val="28"/>
          <w:szCs w:val="28"/>
        </w:rPr>
        <w:t xml:space="preserve">, </w:t>
      </w:r>
      <w:r>
        <w:rPr>
          <w:rFonts w:ascii="Times New Roman" w:hAnsi="Times New Roman"/>
          <w:b/>
          <w:sz w:val="28"/>
          <w:szCs w:val="28"/>
          <w:lang w:val="en-US"/>
        </w:rPr>
        <w:t>sure</w:t>
      </w:r>
      <w:r>
        <w:rPr>
          <w:rFonts w:ascii="Times New Roman" w:hAnsi="Times New Roman"/>
          <w:b/>
          <w:sz w:val="28"/>
          <w:szCs w:val="28"/>
        </w:rPr>
        <w:t xml:space="preserve"> </w:t>
      </w:r>
      <w:r>
        <w:rPr>
          <w:rFonts w:ascii="Times New Roman" w:hAnsi="Times New Roman"/>
          <w:sz w:val="28"/>
          <w:szCs w:val="28"/>
        </w:rPr>
        <w:t>(уверенный)</w:t>
      </w:r>
      <w:r>
        <w:rPr>
          <w:rFonts w:ascii="Times New Roman" w:hAnsi="Times New Roman"/>
          <w:b/>
          <w:sz w:val="28"/>
          <w:szCs w:val="28"/>
        </w:rPr>
        <w:t xml:space="preserve">:                         </w:t>
      </w:r>
    </w:p>
    <w:p w:rsidR="00F56831" w:rsidRDefault="004068D6">
      <w:pPr>
        <w:tabs>
          <w:tab w:val="left" w:pos="3516"/>
        </w:tabs>
        <w:spacing w:after="0" w:line="240" w:lineRule="auto"/>
        <w:rPr>
          <w:rFonts w:ascii="Times New Roman" w:hAnsi="Times New Roman"/>
          <w:b/>
          <w:sz w:val="28"/>
          <w:szCs w:val="28"/>
          <w:lang w:val="en-US"/>
        </w:rPr>
      </w:pPr>
      <w:r>
        <w:rPr>
          <w:rFonts w:ascii="Times New Roman" w:hAnsi="Times New Roman"/>
          <w:b/>
          <w:sz w:val="28"/>
          <w:szCs w:val="28"/>
        </w:rPr>
        <w:t xml:space="preserve">                                   </w:t>
      </w:r>
      <w:r>
        <w:rPr>
          <w:rFonts w:ascii="Times New Roman" w:hAnsi="Times New Roman"/>
          <w:b/>
          <w:sz w:val="28"/>
          <w:szCs w:val="28"/>
          <w:lang w:val="en-US"/>
        </w:rPr>
        <w:t xml:space="preserve">He </w:t>
      </w:r>
      <w:r>
        <w:rPr>
          <w:rFonts w:ascii="Times New Roman" w:hAnsi="Times New Roman"/>
          <w:sz w:val="28"/>
          <w:szCs w:val="28"/>
          <w:lang w:val="en-US"/>
        </w:rPr>
        <w:t>is sure</w:t>
      </w:r>
      <w:r>
        <w:rPr>
          <w:rFonts w:ascii="Times New Roman" w:hAnsi="Times New Roman"/>
          <w:b/>
          <w:sz w:val="28"/>
          <w:szCs w:val="28"/>
          <w:lang w:val="en-US"/>
        </w:rPr>
        <w:t xml:space="preserve"> to come. </w:t>
      </w:r>
    </w:p>
    <w:p w:rsidR="00F56831" w:rsidRDefault="004068D6">
      <w:pPr>
        <w:tabs>
          <w:tab w:val="left" w:pos="2428"/>
          <w:tab w:val="left" w:pos="3516"/>
        </w:tabs>
        <w:spacing w:after="0" w:line="240" w:lineRule="auto"/>
        <w:rPr>
          <w:rFonts w:ascii="Times New Roman" w:hAnsi="Times New Roman"/>
          <w:b/>
          <w:sz w:val="28"/>
          <w:szCs w:val="28"/>
          <w:lang w:val="en-US"/>
        </w:rPr>
      </w:pPr>
      <w:r>
        <w:rPr>
          <w:rFonts w:ascii="Times New Roman" w:hAnsi="Times New Roman"/>
          <w:b/>
          <w:sz w:val="28"/>
          <w:szCs w:val="28"/>
          <w:lang w:val="en-US"/>
        </w:rPr>
        <w:tab/>
      </w:r>
      <w:r>
        <w:rPr>
          <w:rFonts w:ascii="Times New Roman" w:hAnsi="Times New Roman"/>
          <w:b/>
          <w:sz w:val="28"/>
          <w:szCs w:val="28"/>
        </w:rPr>
        <w:t>Он</w:t>
      </w:r>
      <w:r>
        <w:rPr>
          <w:rFonts w:ascii="Times New Roman" w:hAnsi="Times New Roman"/>
          <w:b/>
          <w:sz w:val="28"/>
          <w:szCs w:val="28"/>
          <w:lang w:val="en-US"/>
        </w:rPr>
        <w:t xml:space="preserve"> </w:t>
      </w:r>
      <w:r>
        <w:rPr>
          <w:rFonts w:ascii="Times New Roman" w:hAnsi="Times New Roman"/>
          <w:sz w:val="28"/>
          <w:szCs w:val="28"/>
        </w:rPr>
        <w:t>обязательно</w:t>
      </w:r>
      <w:r>
        <w:rPr>
          <w:rFonts w:ascii="Times New Roman" w:hAnsi="Times New Roman"/>
          <w:b/>
          <w:sz w:val="28"/>
          <w:szCs w:val="28"/>
          <w:lang w:val="en-US"/>
        </w:rPr>
        <w:t xml:space="preserve"> </w:t>
      </w:r>
      <w:r>
        <w:rPr>
          <w:rFonts w:ascii="Times New Roman" w:hAnsi="Times New Roman"/>
          <w:b/>
          <w:sz w:val="28"/>
          <w:szCs w:val="28"/>
        </w:rPr>
        <w:t>придёт</w:t>
      </w:r>
      <w:r>
        <w:rPr>
          <w:rFonts w:ascii="Times New Roman" w:hAnsi="Times New Roman"/>
          <w:b/>
          <w:sz w:val="28"/>
          <w:szCs w:val="28"/>
          <w:lang w:val="en-US"/>
        </w:rPr>
        <w:t>.</w:t>
      </w:r>
      <w:r>
        <w:rPr>
          <w:rFonts w:ascii="Times New Roman" w:hAnsi="Times New Roman"/>
          <w:b/>
          <w:sz w:val="28"/>
          <w:szCs w:val="28"/>
          <w:lang w:val="en-US"/>
        </w:rPr>
        <w:tab/>
      </w:r>
    </w:p>
    <w:p w:rsidR="00F56831" w:rsidRDefault="00F56831">
      <w:pPr>
        <w:spacing w:after="0" w:line="240" w:lineRule="auto"/>
        <w:jc w:val="center"/>
        <w:rPr>
          <w:rFonts w:ascii="Times New Roman" w:hAnsi="Times New Roman" w:cs="Times New Roman"/>
          <w:b/>
          <w:sz w:val="28"/>
          <w:szCs w:val="28"/>
          <w:lang w:val="en-US" w:eastAsia="ru-RU"/>
        </w:rPr>
      </w:pPr>
    </w:p>
    <w:p w:rsidR="00F56831" w:rsidRDefault="004068D6">
      <w:pPr>
        <w:tabs>
          <w:tab w:val="left" w:pos="3516"/>
        </w:tabs>
        <w:spacing w:after="0" w:line="240" w:lineRule="auto"/>
        <w:rPr>
          <w:rFonts w:ascii="Times New Roman" w:hAnsi="Times New Roman"/>
          <w:b/>
          <w:sz w:val="28"/>
          <w:szCs w:val="28"/>
          <w:lang w:val="en-US"/>
        </w:rPr>
      </w:pPr>
      <w:r>
        <w:rPr>
          <w:rFonts w:ascii="Times New Roman" w:hAnsi="Times New Roman"/>
          <w:b/>
          <w:sz w:val="28"/>
          <w:szCs w:val="28"/>
          <w:lang w:val="en-US"/>
        </w:rPr>
        <w:t xml:space="preserve">VIII. Read and translate the following sentences into Russian. Find the construction Complex Subject in each sentence. </w:t>
      </w:r>
    </w:p>
    <w:p w:rsidR="00F56831" w:rsidRDefault="004068D6">
      <w:pPr>
        <w:tabs>
          <w:tab w:val="left" w:pos="3516"/>
        </w:tabs>
        <w:spacing w:after="0" w:line="240" w:lineRule="auto"/>
        <w:rPr>
          <w:rFonts w:ascii="Times New Roman" w:hAnsi="Times New Roman"/>
          <w:sz w:val="28"/>
          <w:szCs w:val="28"/>
          <w:lang w:val="en-US"/>
        </w:rPr>
      </w:pPr>
      <w:r>
        <w:rPr>
          <w:rFonts w:ascii="Times New Roman" w:hAnsi="Times New Roman"/>
          <w:sz w:val="28"/>
          <w:szCs w:val="28"/>
          <w:lang w:val="en-US"/>
        </w:rPr>
        <w:t xml:space="preserve">1. This scientist is supposed to deal with this investigation. </w:t>
      </w:r>
    </w:p>
    <w:p w:rsidR="00F56831" w:rsidRDefault="004068D6">
      <w:pPr>
        <w:tabs>
          <w:tab w:val="left" w:pos="3516"/>
        </w:tabs>
        <w:spacing w:after="0" w:line="240" w:lineRule="auto"/>
        <w:rPr>
          <w:rFonts w:ascii="Times New Roman" w:hAnsi="Times New Roman"/>
          <w:sz w:val="28"/>
          <w:szCs w:val="28"/>
          <w:lang w:val="en-US"/>
        </w:rPr>
      </w:pPr>
      <w:r>
        <w:rPr>
          <w:rFonts w:ascii="Times New Roman" w:hAnsi="Times New Roman"/>
          <w:sz w:val="28"/>
          <w:szCs w:val="28"/>
          <w:lang w:val="en-US"/>
        </w:rPr>
        <w:t xml:space="preserve">2. They seem to have entered this university. </w:t>
      </w:r>
    </w:p>
    <w:p w:rsidR="00F56831" w:rsidRDefault="004068D6">
      <w:pPr>
        <w:tabs>
          <w:tab w:val="left" w:pos="3516"/>
        </w:tabs>
        <w:spacing w:after="0" w:line="240" w:lineRule="auto"/>
        <w:rPr>
          <w:rFonts w:ascii="Times New Roman" w:hAnsi="Times New Roman"/>
          <w:sz w:val="28"/>
          <w:szCs w:val="28"/>
          <w:lang w:val="en-US"/>
        </w:rPr>
      </w:pPr>
      <w:r>
        <w:rPr>
          <w:rFonts w:ascii="Times New Roman" w:hAnsi="Times New Roman"/>
          <w:sz w:val="28"/>
          <w:szCs w:val="28"/>
          <w:lang w:val="en-US"/>
        </w:rPr>
        <w:t xml:space="preserve">3. You are unlikely to enter this college. </w:t>
      </w:r>
    </w:p>
    <w:p w:rsidR="00F56831" w:rsidRDefault="004068D6">
      <w:pPr>
        <w:tabs>
          <w:tab w:val="left" w:pos="3516"/>
        </w:tabs>
        <w:spacing w:after="0" w:line="240" w:lineRule="auto"/>
        <w:rPr>
          <w:rFonts w:ascii="Times New Roman" w:hAnsi="Times New Roman"/>
          <w:sz w:val="28"/>
          <w:szCs w:val="28"/>
          <w:lang w:val="en-US"/>
        </w:rPr>
      </w:pPr>
      <w:r>
        <w:rPr>
          <w:rFonts w:ascii="Times New Roman" w:hAnsi="Times New Roman"/>
          <w:sz w:val="28"/>
          <w:szCs w:val="28"/>
          <w:lang w:val="en-US"/>
        </w:rPr>
        <w:t xml:space="preserve">4. She is certain to have prepared a report. </w:t>
      </w:r>
    </w:p>
    <w:p w:rsidR="00F56831" w:rsidRDefault="004068D6">
      <w:pPr>
        <w:tabs>
          <w:tab w:val="left" w:pos="3516"/>
        </w:tabs>
        <w:spacing w:after="0" w:line="240" w:lineRule="auto"/>
        <w:rPr>
          <w:rFonts w:ascii="Times New Roman" w:hAnsi="Times New Roman"/>
          <w:sz w:val="28"/>
          <w:szCs w:val="28"/>
          <w:lang w:val="en-US"/>
        </w:rPr>
      </w:pPr>
      <w:r>
        <w:rPr>
          <w:rFonts w:ascii="Times New Roman" w:hAnsi="Times New Roman"/>
          <w:sz w:val="28"/>
          <w:szCs w:val="28"/>
          <w:lang w:val="en-US"/>
        </w:rPr>
        <w:t>5. He is known to be a good physicist.</w:t>
      </w:r>
    </w:p>
    <w:p w:rsidR="00F56831" w:rsidRDefault="00F56831">
      <w:pPr>
        <w:tabs>
          <w:tab w:val="left" w:pos="3516"/>
        </w:tabs>
        <w:spacing w:after="0" w:line="240" w:lineRule="auto"/>
        <w:rPr>
          <w:rFonts w:ascii="Times New Roman" w:hAnsi="Times New Roman"/>
          <w:sz w:val="28"/>
          <w:szCs w:val="28"/>
          <w:lang w:val="en-US"/>
        </w:rPr>
      </w:pPr>
    </w:p>
    <w:p w:rsidR="00F56831" w:rsidRDefault="00F56831">
      <w:pPr>
        <w:spacing w:after="0" w:line="240" w:lineRule="auto"/>
        <w:jc w:val="center"/>
        <w:rPr>
          <w:rFonts w:ascii="Times New Roman" w:hAnsi="Times New Roman" w:cs="Times New Roman"/>
          <w:b/>
          <w:sz w:val="28"/>
          <w:szCs w:val="28"/>
          <w:lang w:val="en-US" w:eastAsia="ru-RU"/>
        </w:rPr>
      </w:pPr>
    </w:p>
    <w:p w:rsidR="00F56831" w:rsidRDefault="00F56831">
      <w:pPr>
        <w:spacing w:after="0" w:line="240" w:lineRule="auto"/>
        <w:jc w:val="center"/>
        <w:rPr>
          <w:rFonts w:ascii="Times New Roman" w:hAnsi="Times New Roman" w:cs="Times New Roman"/>
          <w:b/>
          <w:sz w:val="28"/>
          <w:szCs w:val="28"/>
          <w:lang w:val="en-US" w:eastAsia="ru-RU"/>
        </w:rPr>
      </w:pPr>
    </w:p>
    <w:p w:rsidR="00F56831" w:rsidRDefault="00F56831">
      <w:pPr>
        <w:spacing w:after="0" w:line="240" w:lineRule="auto"/>
        <w:jc w:val="center"/>
        <w:rPr>
          <w:rFonts w:ascii="Times New Roman" w:hAnsi="Times New Roman" w:cs="Times New Roman"/>
          <w:b/>
          <w:sz w:val="28"/>
          <w:szCs w:val="28"/>
          <w:lang w:val="en-US" w:eastAsia="ru-RU"/>
        </w:rPr>
      </w:pPr>
    </w:p>
    <w:p w:rsidR="00F56831" w:rsidRDefault="00F56831">
      <w:pPr>
        <w:spacing w:after="0" w:line="240" w:lineRule="auto"/>
        <w:jc w:val="center"/>
        <w:rPr>
          <w:rFonts w:ascii="Times New Roman" w:hAnsi="Times New Roman" w:cs="Times New Roman"/>
          <w:b/>
          <w:sz w:val="28"/>
          <w:szCs w:val="28"/>
          <w:lang w:val="en-US" w:eastAsia="ru-RU"/>
        </w:rPr>
      </w:pPr>
    </w:p>
    <w:p w:rsidR="00F56831" w:rsidRDefault="00F56831">
      <w:pPr>
        <w:spacing w:after="0" w:line="240" w:lineRule="auto"/>
        <w:jc w:val="center"/>
        <w:rPr>
          <w:rFonts w:ascii="Times New Roman" w:hAnsi="Times New Roman" w:cs="Times New Roman"/>
          <w:b/>
          <w:sz w:val="28"/>
          <w:szCs w:val="28"/>
          <w:lang w:val="en-US" w:eastAsia="ru-RU"/>
        </w:rPr>
      </w:pPr>
    </w:p>
    <w:p w:rsidR="00F56831" w:rsidRDefault="00F56831">
      <w:pPr>
        <w:spacing w:after="0" w:line="240" w:lineRule="auto"/>
        <w:jc w:val="center"/>
        <w:rPr>
          <w:rFonts w:ascii="Times New Roman" w:hAnsi="Times New Roman" w:cs="Times New Roman"/>
          <w:b/>
          <w:sz w:val="28"/>
          <w:szCs w:val="28"/>
          <w:lang w:val="en-US" w:eastAsia="ru-RU"/>
        </w:rPr>
      </w:pPr>
    </w:p>
    <w:p w:rsidR="00F56831" w:rsidRDefault="00F56831">
      <w:pPr>
        <w:spacing w:after="0" w:line="240" w:lineRule="auto"/>
        <w:jc w:val="center"/>
        <w:rPr>
          <w:rFonts w:ascii="Times New Roman" w:hAnsi="Times New Roman" w:cs="Times New Roman"/>
          <w:b/>
          <w:sz w:val="28"/>
          <w:szCs w:val="28"/>
          <w:lang w:val="en-US" w:eastAsia="ru-RU"/>
        </w:rPr>
      </w:pPr>
    </w:p>
    <w:p w:rsidR="00F56831" w:rsidRDefault="00F56831">
      <w:pPr>
        <w:spacing w:after="0" w:line="240" w:lineRule="auto"/>
        <w:jc w:val="center"/>
        <w:rPr>
          <w:rFonts w:ascii="Times New Roman" w:hAnsi="Times New Roman" w:cs="Times New Roman"/>
          <w:b/>
          <w:sz w:val="28"/>
          <w:szCs w:val="28"/>
          <w:lang w:val="en-US" w:eastAsia="ru-RU"/>
        </w:rPr>
      </w:pPr>
    </w:p>
    <w:p w:rsidR="00F56831" w:rsidRDefault="00F56831">
      <w:pPr>
        <w:spacing w:after="0" w:line="240" w:lineRule="auto"/>
        <w:jc w:val="center"/>
        <w:rPr>
          <w:rFonts w:ascii="Times New Roman" w:hAnsi="Times New Roman" w:cs="Times New Roman"/>
          <w:b/>
          <w:sz w:val="28"/>
          <w:szCs w:val="28"/>
          <w:lang w:val="en-US" w:eastAsia="ru-RU"/>
        </w:rPr>
      </w:pPr>
    </w:p>
    <w:p w:rsidR="00F56831" w:rsidRDefault="00F56831">
      <w:pPr>
        <w:spacing w:after="0" w:line="240" w:lineRule="auto"/>
        <w:jc w:val="center"/>
        <w:rPr>
          <w:rFonts w:ascii="Times New Roman" w:hAnsi="Times New Roman" w:cs="Times New Roman"/>
          <w:b/>
          <w:sz w:val="28"/>
          <w:szCs w:val="28"/>
          <w:lang w:val="en-US" w:eastAsia="ru-RU"/>
        </w:rPr>
      </w:pPr>
    </w:p>
    <w:p w:rsidR="00F56831" w:rsidRDefault="00F56831">
      <w:pPr>
        <w:spacing w:after="0" w:line="240" w:lineRule="auto"/>
        <w:jc w:val="center"/>
        <w:rPr>
          <w:rFonts w:ascii="Times New Roman" w:hAnsi="Times New Roman" w:cs="Times New Roman"/>
          <w:b/>
          <w:sz w:val="28"/>
          <w:szCs w:val="28"/>
          <w:lang w:val="en-US" w:eastAsia="ru-RU"/>
        </w:rPr>
      </w:pPr>
    </w:p>
    <w:p w:rsidR="00F56831" w:rsidRDefault="00F56831">
      <w:pPr>
        <w:spacing w:after="0" w:line="240" w:lineRule="auto"/>
        <w:jc w:val="center"/>
        <w:rPr>
          <w:rFonts w:ascii="Times New Roman" w:hAnsi="Times New Roman" w:cs="Times New Roman"/>
          <w:b/>
          <w:sz w:val="28"/>
          <w:szCs w:val="28"/>
          <w:lang w:val="en-US" w:eastAsia="ru-RU"/>
        </w:rPr>
      </w:pPr>
    </w:p>
    <w:p w:rsidR="00F56831" w:rsidRDefault="00F56831">
      <w:pPr>
        <w:spacing w:after="0" w:line="240" w:lineRule="auto"/>
        <w:jc w:val="center"/>
        <w:rPr>
          <w:rFonts w:ascii="Times New Roman" w:hAnsi="Times New Roman" w:cs="Times New Roman"/>
          <w:b/>
          <w:sz w:val="28"/>
          <w:szCs w:val="28"/>
          <w:lang w:val="en-US" w:eastAsia="ru-RU"/>
        </w:rPr>
      </w:pPr>
    </w:p>
    <w:p w:rsidR="00F56831" w:rsidRDefault="00F56831">
      <w:pPr>
        <w:spacing w:after="0" w:line="240" w:lineRule="auto"/>
        <w:jc w:val="center"/>
        <w:rPr>
          <w:rFonts w:ascii="Times New Roman" w:hAnsi="Times New Roman" w:cs="Times New Roman"/>
          <w:b/>
          <w:sz w:val="28"/>
          <w:szCs w:val="28"/>
          <w:lang w:val="en-US" w:eastAsia="ru-RU"/>
        </w:rPr>
      </w:pPr>
    </w:p>
    <w:p w:rsidR="00F56831" w:rsidRDefault="00F56831">
      <w:pPr>
        <w:spacing w:after="0" w:line="240" w:lineRule="auto"/>
        <w:jc w:val="center"/>
        <w:rPr>
          <w:rFonts w:ascii="Times New Roman" w:hAnsi="Times New Roman" w:cs="Times New Roman"/>
          <w:b/>
          <w:sz w:val="28"/>
          <w:szCs w:val="28"/>
          <w:lang w:val="en-US" w:eastAsia="ru-RU"/>
        </w:rPr>
      </w:pPr>
    </w:p>
    <w:p w:rsidR="00F56831" w:rsidRDefault="00F56831">
      <w:pPr>
        <w:spacing w:after="0" w:line="240" w:lineRule="auto"/>
        <w:jc w:val="center"/>
        <w:rPr>
          <w:rFonts w:ascii="Times New Roman" w:hAnsi="Times New Roman" w:cs="Times New Roman"/>
          <w:b/>
          <w:sz w:val="28"/>
          <w:szCs w:val="28"/>
          <w:lang w:val="en-US" w:eastAsia="ru-RU"/>
        </w:rPr>
      </w:pPr>
    </w:p>
    <w:p w:rsidR="00F56831" w:rsidRDefault="00F56831">
      <w:pPr>
        <w:spacing w:after="0" w:line="240" w:lineRule="auto"/>
        <w:jc w:val="center"/>
        <w:rPr>
          <w:rFonts w:ascii="Times New Roman" w:hAnsi="Times New Roman" w:cs="Times New Roman"/>
          <w:b/>
          <w:sz w:val="28"/>
          <w:szCs w:val="28"/>
          <w:lang w:val="en-US" w:eastAsia="ru-RU"/>
        </w:rPr>
      </w:pPr>
    </w:p>
    <w:p w:rsidR="00F56831" w:rsidRDefault="00F56831">
      <w:pPr>
        <w:spacing w:after="0" w:line="240" w:lineRule="auto"/>
        <w:jc w:val="center"/>
        <w:rPr>
          <w:rFonts w:ascii="Times New Roman" w:hAnsi="Times New Roman" w:cs="Times New Roman"/>
          <w:b/>
          <w:sz w:val="28"/>
          <w:szCs w:val="28"/>
          <w:lang w:val="en-US" w:eastAsia="ru-RU"/>
        </w:rPr>
      </w:pPr>
    </w:p>
    <w:p w:rsidR="00F56831" w:rsidRDefault="00F56831">
      <w:pPr>
        <w:spacing w:after="0" w:line="240" w:lineRule="auto"/>
        <w:jc w:val="center"/>
        <w:rPr>
          <w:rFonts w:ascii="Times New Roman" w:hAnsi="Times New Roman" w:cs="Times New Roman"/>
          <w:b/>
          <w:sz w:val="28"/>
          <w:szCs w:val="28"/>
          <w:lang w:val="en-US" w:eastAsia="ru-RU"/>
        </w:rPr>
      </w:pPr>
    </w:p>
    <w:p w:rsidR="00F56831" w:rsidRDefault="00F56831">
      <w:pPr>
        <w:spacing w:after="0" w:line="240" w:lineRule="auto"/>
        <w:jc w:val="center"/>
        <w:rPr>
          <w:rFonts w:ascii="Times New Roman" w:hAnsi="Times New Roman" w:cs="Times New Roman"/>
          <w:b/>
          <w:sz w:val="28"/>
          <w:szCs w:val="28"/>
          <w:lang w:val="en-US" w:eastAsia="ru-RU"/>
        </w:rPr>
      </w:pPr>
    </w:p>
    <w:p w:rsidR="00F56831" w:rsidRDefault="00F56831">
      <w:pPr>
        <w:spacing w:after="0" w:line="240" w:lineRule="auto"/>
        <w:jc w:val="center"/>
        <w:rPr>
          <w:rFonts w:ascii="Times New Roman" w:hAnsi="Times New Roman" w:cs="Times New Roman"/>
          <w:b/>
          <w:sz w:val="28"/>
          <w:szCs w:val="28"/>
          <w:lang w:val="en-US" w:eastAsia="ru-RU"/>
        </w:rPr>
      </w:pPr>
    </w:p>
    <w:p w:rsidR="00F56831" w:rsidRDefault="00F56831">
      <w:pPr>
        <w:spacing w:after="0" w:line="240" w:lineRule="auto"/>
        <w:jc w:val="center"/>
        <w:rPr>
          <w:rFonts w:ascii="Times New Roman" w:hAnsi="Times New Roman" w:cs="Times New Roman"/>
          <w:b/>
          <w:sz w:val="28"/>
          <w:szCs w:val="28"/>
          <w:lang w:val="en-US" w:eastAsia="ru-RU"/>
        </w:rPr>
      </w:pPr>
    </w:p>
    <w:p w:rsidR="00F56831" w:rsidRDefault="00F56831">
      <w:pPr>
        <w:spacing w:after="0" w:line="240" w:lineRule="auto"/>
        <w:jc w:val="center"/>
        <w:rPr>
          <w:rFonts w:ascii="Times New Roman" w:hAnsi="Times New Roman" w:cs="Times New Roman"/>
          <w:b/>
          <w:sz w:val="28"/>
          <w:szCs w:val="28"/>
          <w:lang w:val="en-US" w:eastAsia="ru-RU"/>
        </w:rPr>
      </w:pPr>
    </w:p>
    <w:p w:rsidR="00F56831" w:rsidRDefault="00F56831">
      <w:pPr>
        <w:spacing w:after="0" w:line="240" w:lineRule="auto"/>
        <w:jc w:val="center"/>
        <w:rPr>
          <w:rFonts w:ascii="Times New Roman" w:hAnsi="Times New Roman" w:cs="Times New Roman"/>
          <w:b/>
          <w:sz w:val="28"/>
          <w:szCs w:val="28"/>
          <w:lang w:val="en-US" w:eastAsia="ru-RU"/>
        </w:rPr>
      </w:pPr>
    </w:p>
    <w:p w:rsidR="00F56831" w:rsidRDefault="00F56831">
      <w:pPr>
        <w:spacing w:after="0" w:line="240" w:lineRule="auto"/>
        <w:jc w:val="center"/>
        <w:rPr>
          <w:rFonts w:ascii="Times New Roman" w:hAnsi="Times New Roman" w:cs="Times New Roman"/>
          <w:b/>
          <w:sz w:val="28"/>
          <w:szCs w:val="28"/>
          <w:lang w:val="en-US" w:eastAsia="ru-RU"/>
        </w:rPr>
      </w:pPr>
    </w:p>
    <w:p w:rsidR="00F56831" w:rsidRDefault="00F56831">
      <w:pPr>
        <w:spacing w:after="0" w:line="240" w:lineRule="auto"/>
        <w:jc w:val="center"/>
        <w:rPr>
          <w:rFonts w:ascii="Times New Roman" w:hAnsi="Times New Roman" w:cs="Times New Roman"/>
          <w:b/>
          <w:sz w:val="28"/>
          <w:szCs w:val="28"/>
          <w:lang w:val="en-US" w:eastAsia="ru-RU"/>
        </w:rPr>
      </w:pPr>
    </w:p>
    <w:p w:rsidR="002F1393" w:rsidRPr="000F06EC" w:rsidRDefault="002F1393" w:rsidP="00E336EA">
      <w:pPr>
        <w:spacing w:after="0" w:line="240" w:lineRule="auto"/>
        <w:ind w:left="3540"/>
        <w:rPr>
          <w:rFonts w:ascii="Times New Roman" w:hAnsi="Times New Roman" w:cs="Times New Roman"/>
          <w:b/>
          <w:sz w:val="28"/>
          <w:szCs w:val="28"/>
          <w:lang w:val="en-US" w:eastAsia="ru-RU"/>
        </w:rPr>
      </w:pPr>
    </w:p>
    <w:p w:rsidR="002F1393" w:rsidRPr="000F06EC" w:rsidRDefault="002F1393" w:rsidP="00E336EA">
      <w:pPr>
        <w:spacing w:after="0" w:line="240" w:lineRule="auto"/>
        <w:ind w:left="3540"/>
        <w:rPr>
          <w:rFonts w:ascii="Times New Roman" w:hAnsi="Times New Roman" w:cs="Times New Roman"/>
          <w:b/>
          <w:sz w:val="28"/>
          <w:szCs w:val="28"/>
          <w:lang w:val="en-US" w:eastAsia="ru-RU"/>
        </w:rPr>
      </w:pPr>
    </w:p>
    <w:p w:rsidR="0055275B" w:rsidRDefault="002F1393" w:rsidP="00E336EA">
      <w:pPr>
        <w:spacing w:after="0" w:line="240" w:lineRule="auto"/>
        <w:ind w:left="3540"/>
        <w:rPr>
          <w:rFonts w:ascii="Times New Roman" w:hAnsi="Times New Roman" w:cs="Times New Roman"/>
          <w:b/>
          <w:sz w:val="28"/>
          <w:szCs w:val="28"/>
          <w:lang w:val="en-US" w:eastAsia="ru-RU"/>
        </w:rPr>
      </w:pPr>
      <w:r w:rsidRPr="000F06EC">
        <w:rPr>
          <w:rFonts w:ascii="Times New Roman" w:hAnsi="Times New Roman" w:cs="Times New Roman"/>
          <w:b/>
          <w:sz w:val="28"/>
          <w:szCs w:val="28"/>
          <w:lang w:val="en-US" w:eastAsia="ru-RU"/>
        </w:rPr>
        <w:t xml:space="preserve">      </w:t>
      </w:r>
    </w:p>
    <w:p w:rsidR="0055275B" w:rsidRDefault="0055275B" w:rsidP="00E336EA">
      <w:pPr>
        <w:spacing w:after="0" w:line="240" w:lineRule="auto"/>
        <w:ind w:left="3540"/>
        <w:rPr>
          <w:rFonts w:ascii="Times New Roman" w:hAnsi="Times New Roman" w:cs="Times New Roman"/>
          <w:b/>
          <w:sz w:val="28"/>
          <w:szCs w:val="28"/>
          <w:lang w:val="en-US" w:eastAsia="ru-RU"/>
        </w:rPr>
      </w:pPr>
    </w:p>
    <w:p w:rsidR="0055275B" w:rsidRDefault="0055275B" w:rsidP="0055275B">
      <w:pPr>
        <w:tabs>
          <w:tab w:val="left" w:pos="4127"/>
          <w:tab w:val="center" w:pos="6447"/>
        </w:tabs>
        <w:spacing w:after="0" w:line="240" w:lineRule="auto"/>
        <w:ind w:left="3540"/>
        <w:rPr>
          <w:rFonts w:ascii="Times New Roman" w:hAnsi="Times New Roman" w:cs="Times New Roman"/>
          <w:b/>
          <w:sz w:val="28"/>
          <w:szCs w:val="28"/>
          <w:lang w:val="en-US" w:eastAsia="ru-RU"/>
        </w:rPr>
      </w:pPr>
    </w:p>
    <w:p w:rsidR="00F56831" w:rsidRDefault="0055275B" w:rsidP="0055275B">
      <w:pPr>
        <w:tabs>
          <w:tab w:val="left" w:pos="3858"/>
          <w:tab w:val="left" w:pos="4127"/>
          <w:tab w:val="center" w:pos="6447"/>
        </w:tabs>
        <w:spacing w:after="0" w:line="240" w:lineRule="auto"/>
        <w:ind w:left="3540"/>
        <w:rPr>
          <w:rFonts w:ascii="Times New Roman" w:hAnsi="Times New Roman" w:cs="Times New Roman"/>
          <w:b/>
          <w:sz w:val="28"/>
          <w:szCs w:val="28"/>
          <w:lang w:val="en-US" w:eastAsia="ru-RU"/>
        </w:rPr>
      </w:pPr>
      <w:r>
        <w:rPr>
          <w:rFonts w:ascii="Times New Roman" w:hAnsi="Times New Roman" w:cs="Times New Roman"/>
          <w:b/>
          <w:sz w:val="28"/>
          <w:szCs w:val="28"/>
          <w:lang w:val="en-US" w:eastAsia="ru-RU"/>
        </w:rPr>
        <w:lastRenderedPageBreak/>
        <w:tab/>
      </w:r>
      <w:r w:rsidR="004068D6">
        <w:rPr>
          <w:rFonts w:ascii="Times New Roman" w:hAnsi="Times New Roman" w:cs="Times New Roman"/>
          <w:b/>
          <w:sz w:val="28"/>
          <w:szCs w:val="28"/>
          <w:lang w:val="en-US" w:eastAsia="ru-RU"/>
        </w:rPr>
        <w:t>Unit Three</w:t>
      </w:r>
    </w:p>
    <w:p w:rsidR="00F56831" w:rsidRDefault="00F56831" w:rsidP="0055275B">
      <w:pPr>
        <w:spacing w:after="0" w:line="240" w:lineRule="auto"/>
        <w:jc w:val="center"/>
        <w:rPr>
          <w:rFonts w:ascii="Times New Roman" w:hAnsi="Times New Roman" w:cs="Times New Roman"/>
          <w:b/>
          <w:color w:val="AAAAAA"/>
          <w:sz w:val="28"/>
          <w:szCs w:val="28"/>
          <w:lang w:val="en-US" w:eastAsia="ru-RU"/>
        </w:rPr>
      </w:pPr>
    </w:p>
    <w:p w:rsidR="00F56831" w:rsidRDefault="004068D6" w:rsidP="0055275B">
      <w:pPr>
        <w:tabs>
          <w:tab w:val="left" w:pos="3198"/>
        </w:tabs>
        <w:spacing w:after="0" w:line="240" w:lineRule="auto"/>
        <w:jc w:val="center"/>
        <w:rPr>
          <w:rFonts w:ascii="Times New Roman" w:hAnsi="Times New Roman" w:cs="Times New Roman"/>
          <w:b/>
          <w:color w:val="auto"/>
          <w:sz w:val="28"/>
          <w:szCs w:val="28"/>
          <w:lang w:val="en-US" w:eastAsia="ru-RU"/>
        </w:rPr>
      </w:pPr>
      <w:r>
        <w:rPr>
          <w:rFonts w:ascii="Times New Roman" w:hAnsi="Times New Roman" w:cs="Times New Roman"/>
          <w:b/>
          <w:color w:val="auto"/>
          <w:sz w:val="28"/>
          <w:szCs w:val="28"/>
          <w:lang w:val="en-US" w:eastAsia="ru-RU"/>
        </w:rPr>
        <w:t>Safety Measures</w:t>
      </w:r>
    </w:p>
    <w:p w:rsidR="00F56831" w:rsidRDefault="00F56831">
      <w:pPr>
        <w:spacing w:after="0" w:line="240" w:lineRule="auto"/>
        <w:jc w:val="center"/>
        <w:rPr>
          <w:rFonts w:ascii="Times New Roman" w:hAnsi="Times New Roman" w:cs="Times New Roman"/>
          <w:b/>
          <w:color w:val="auto"/>
          <w:sz w:val="28"/>
          <w:szCs w:val="28"/>
          <w:lang w:val="en-US" w:eastAsia="ru-RU"/>
        </w:rPr>
      </w:pPr>
    </w:p>
    <w:p w:rsidR="00F56831" w:rsidRDefault="004068D6">
      <w:pPr>
        <w:spacing w:after="0" w:line="240" w:lineRule="auto"/>
        <w:jc w:val="center"/>
        <w:rPr>
          <w:rFonts w:ascii="Times New Roman" w:hAnsi="Times New Roman" w:cs="Times New Roman"/>
          <w:b/>
          <w:color w:val="auto"/>
          <w:sz w:val="28"/>
          <w:szCs w:val="28"/>
          <w:lang w:val="en-US" w:eastAsia="ru-RU"/>
        </w:rPr>
      </w:pPr>
      <w:r>
        <w:rPr>
          <w:rFonts w:ascii="Times New Roman" w:hAnsi="Times New Roman" w:cs="Times New Roman"/>
          <w:b/>
          <w:color w:val="auto"/>
          <w:sz w:val="28"/>
          <w:szCs w:val="28"/>
          <w:lang w:val="en-US" w:eastAsia="ru-RU"/>
        </w:rPr>
        <w:t>Part I</w:t>
      </w:r>
    </w:p>
    <w:p w:rsidR="00F56831" w:rsidRDefault="004068D6">
      <w:pPr>
        <w:pStyle w:val="ab"/>
        <w:rPr>
          <w:rFonts w:ascii="Times New Roman" w:hAnsi="Times New Roman" w:cs="Times New Roman"/>
          <w:b/>
          <w:sz w:val="28"/>
          <w:szCs w:val="28"/>
          <w:lang w:val="en-US" w:eastAsia="ru-RU"/>
        </w:rPr>
      </w:pPr>
      <w:r>
        <w:rPr>
          <w:rFonts w:ascii="Times New Roman" w:hAnsi="Times New Roman" w:cs="Times New Roman"/>
          <w:b/>
          <w:sz w:val="28"/>
          <w:szCs w:val="28"/>
          <w:lang w:val="en-US" w:eastAsia="ru-RU"/>
        </w:rPr>
        <w:tab/>
      </w:r>
      <w:r>
        <w:rPr>
          <w:rFonts w:ascii="Times New Roman" w:hAnsi="Times New Roman" w:cs="Times New Roman"/>
          <w:b/>
          <w:sz w:val="28"/>
          <w:szCs w:val="28"/>
          <w:lang w:val="en-US" w:eastAsia="ru-RU"/>
        </w:rPr>
        <w:tab/>
      </w:r>
      <w:r>
        <w:rPr>
          <w:rFonts w:ascii="Times New Roman" w:hAnsi="Times New Roman" w:cs="Times New Roman"/>
          <w:b/>
          <w:sz w:val="28"/>
          <w:szCs w:val="28"/>
          <w:lang w:val="en-US" w:eastAsia="ru-RU"/>
        </w:rPr>
        <w:tab/>
        <w:t xml:space="preserve"> </w:t>
      </w:r>
    </w:p>
    <w:p w:rsidR="00F56831" w:rsidRDefault="004068D6">
      <w:pPr>
        <w:pStyle w:val="ab"/>
        <w:rPr>
          <w:rFonts w:ascii="Arial" w:hAnsi="Arial" w:cs="Arial"/>
          <w:b/>
          <w:color w:val="auto"/>
          <w:sz w:val="39"/>
          <w:szCs w:val="39"/>
          <w:lang w:val="en-US" w:eastAsia="ru-RU"/>
        </w:rPr>
      </w:pPr>
      <w:r>
        <w:rPr>
          <w:rFonts w:ascii="Times New Roman" w:hAnsi="Times New Roman" w:cs="Times New Roman"/>
          <w:b/>
          <w:sz w:val="28"/>
          <w:szCs w:val="28"/>
          <w:lang w:val="en-US" w:eastAsia="ru-RU"/>
        </w:rPr>
        <w:tab/>
      </w:r>
      <w:r>
        <w:rPr>
          <w:rFonts w:ascii="Times New Roman" w:hAnsi="Times New Roman" w:cs="Times New Roman"/>
          <w:b/>
          <w:sz w:val="28"/>
          <w:szCs w:val="28"/>
          <w:lang w:val="en-US" w:eastAsia="ru-RU"/>
        </w:rPr>
        <w:tab/>
      </w:r>
      <w:r>
        <w:rPr>
          <w:rFonts w:ascii="Times New Roman" w:hAnsi="Times New Roman" w:cs="Times New Roman"/>
          <w:b/>
          <w:sz w:val="28"/>
          <w:szCs w:val="28"/>
          <w:lang w:val="en-US" w:eastAsia="ru-RU"/>
        </w:rPr>
        <w:tab/>
        <w:t>Workplace Safety in the Oil and Gas Industry</w:t>
      </w:r>
    </w:p>
    <w:p w:rsidR="00F56831" w:rsidRDefault="00F56831">
      <w:pPr>
        <w:pStyle w:val="ab"/>
        <w:rPr>
          <w:rFonts w:ascii="Times New Roman" w:hAnsi="Times New Roman" w:cs="Times New Roman"/>
          <w:sz w:val="28"/>
          <w:szCs w:val="28"/>
          <w:lang w:val="en-US" w:eastAsia="ru-RU"/>
        </w:rPr>
      </w:pPr>
    </w:p>
    <w:p w:rsidR="00F56831" w:rsidRDefault="004068D6">
      <w:pPr>
        <w:pStyle w:val="ab"/>
        <w:rPr>
          <w:rFonts w:ascii="Times New Roman" w:hAnsi="Times New Roman" w:cs="Times New Roman"/>
          <w:b/>
          <w:color w:val="AAAAAA"/>
          <w:sz w:val="28"/>
          <w:szCs w:val="28"/>
          <w:lang w:val="en-US" w:eastAsia="ru-RU"/>
        </w:rPr>
      </w:pPr>
      <w:r>
        <w:rPr>
          <w:rFonts w:ascii="Times New Roman" w:hAnsi="Times New Roman" w:cs="Times New Roman"/>
          <w:b/>
          <w:sz w:val="28"/>
          <w:szCs w:val="28"/>
          <w:lang w:val="en-US" w:eastAsia="ru-RU"/>
        </w:rPr>
        <w:t>I. Read</w:t>
      </w:r>
      <w:r w:rsidR="0055275B">
        <w:rPr>
          <w:rFonts w:ascii="Times New Roman" w:hAnsi="Times New Roman" w:cs="Times New Roman"/>
          <w:b/>
          <w:sz w:val="28"/>
          <w:szCs w:val="28"/>
          <w:lang w:val="en-US" w:eastAsia="ru-RU"/>
        </w:rPr>
        <w:t>, write</w:t>
      </w:r>
      <w:r>
        <w:rPr>
          <w:rFonts w:ascii="Times New Roman" w:hAnsi="Times New Roman" w:cs="Times New Roman"/>
          <w:b/>
          <w:sz w:val="28"/>
          <w:szCs w:val="28"/>
          <w:lang w:val="en-US" w:eastAsia="ru-RU"/>
        </w:rPr>
        <w:t xml:space="preserve"> and learn the following words:</w:t>
      </w:r>
    </w:p>
    <w:p w:rsidR="00F56831" w:rsidRDefault="004068D6">
      <w:pPr>
        <w:pStyle w:val="ab"/>
        <w:rPr>
          <w:rFonts w:ascii="Times New Roman" w:hAnsi="Times New Roman" w:cs="Times New Roman"/>
          <w:b/>
          <w:color w:val="AAAAAA"/>
          <w:sz w:val="28"/>
          <w:szCs w:val="28"/>
          <w:lang w:val="en-US" w:eastAsia="ru-RU"/>
        </w:rPr>
      </w:pPr>
      <w:r>
        <w:rPr>
          <w:rFonts w:ascii="Times New Roman" w:hAnsi="Times New Roman" w:cs="Times New Roman"/>
          <w:sz w:val="28"/>
          <w:szCs w:val="28"/>
          <w:shd w:val="clear" w:color="auto" w:fill="FFFFFF"/>
          <w:lang w:val="en-US" w:eastAsia="ru-RU"/>
        </w:rPr>
        <w:t>to value</w:t>
      </w:r>
      <w:r>
        <w:rPr>
          <w:rFonts w:ascii="Times New Roman" w:hAnsi="Times New Roman" w:cs="Times New Roman"/>
          <w:b/>
          <w:sz w:val="28"/>
          <w:szCs w:val="28"/>
          <w:shd w:val="clear" w:color="auto" w:fill="FFFFFF"/>
          <w:lang w:val="en-US" w:eastAsia="ru-RU"/>
        </w:rPr>
        <w:t xml:space="preserve"> -- </w:t>
      </w:r>
      <w:r>
        <w:rPr>
          <w:rFonts w:ascii="Times New Roman" w:hAnsi="Times New Roman" w:cs="Times New Roman"/>
          <w:sz w:val="28"/>
          <w:szCs w:val="28"/>
          <w:shd w:val="clear" w:color="auto" w:fill="FFFFFF"/>
          <w:lang w:eastAsia="ru-RU"/>
        </w:rPr>
        <w:t>ценить</w:t>
      </w:r>
      <w:r>
        <w:rPr>
          <w:rFonts w:ascii="Times New Roman" w:hAnsi="Times New Roman" w:cs="Times New Roman"/>
          <w:sz w:val="28"/>
          <w:szCs w:val="28"/>
          <w:shd w:val="clear" w:color="auto" w:fill="FFFFFF"/>
          <w:lang w:val="en-US" w:eastAsia="ru-RU"/>
        </w:rPr>
        <w:tab/>
      </w:r>
      <w:r>
        <w:rPr>
          <w:rFonts w:ascii="Times New Roman" w:hAnsi="Times New Roman" w:cs="Times New Roman"/>
          <w:b/>
          <w:sz w:val="28"/>
          <w:szCs w:val="28"/>
          <w:shd w:val="clear" w:color="auto" w:fill="FFFFFF"/>
          <w:lang w:val="en-US" w:eastAsia="ru-RU"/>
        </w:rPr>
        <w:tab/>
      </w:r>
      <w:r>
        <w:rPr>
          <w:rFonts w:ascii="Times New Roman" w:hAnsi="Times New Roman" w:cs="Times New Roman"/>
          <w:b/>
          <w:sz w:val="28"/>
          <w:szCs w:val="28"/>
          <w:shd w:val="clear" w:color="auto" w:fill="FFFFFF"/>
          <w:lang w:val="en-US" w:eastAsia="ru-RU"/>
        </w:rPr>
        <w:tab/>
      </w:r>
      <w:r>
        <w:rPr>
          <w:rFonts w:ascii="Times New Roman" w:hAnsi="Times New Roman" w:cs="Times New Roman"/>
          <w:b/>
          <w:sz w:val="28"/>
          <w:szCs w:val="28"/>
          <w:shd w:val="clear" w:color="auto" w:fill="FFFFFF"/>
          <w:lang w:val="en-US" w:eastAsia="ru-RU"/>
        </w:rPr>
        <w:tab/>
        <w:t xml:space="preserve">        </w:t>
      </w:r>
      <w:r>
        <w:rPr>
          <w:rFonts w:ascii="Times New Roman" w:hAnsi="Times New Roman" w:cs="Times New Roman"/>
          <w:color w:val="000000"/>
          <w:sz w:val="28"/>
          <w:szCs w:val="28"/>
          <w:shd w:val="clear" w:color="auto" w:fill="FFFFFF"/>
          <w:lang w:val="en-US" w:eastAsia="ru-RU"/>
        </w:rPr>
        <w:t xml:space="preserve">disability </w:t>
      </w:r>
      <w:r>
        <w:rPr>
          <w:rFonts w:ascii="Times New Roman" w:hAnsi="Times New Roman" w:cs="Times New Roman"/>
          <w:b/>
          <w:color w:val="000000"/>
          <w:sz w:val="28"/>
          <w:szCs w:val="28"/>
          <w:shd w:val="clear" w:color="auto" w:fill="FFFFFF"/>
          <w:lang w:val="en-US" w:eastAsia="ru-RU"/>
        </w:rPr>
        <w:t>--</w:t>
      </w:r>
      <w:r>
        <w:rPr>
          <w:rFonts w:ascii="Times New Roman" w:hAnsi="Times New Roman" w:cs="Times New Roman"/>
          <w:color w:val="000000"/>
          <w:sz w:val="28"/>
          <w:szCs w:val="28"/>
          <w:shd w:val="clear" w:color="auto" w:fill="FFFFFF"/>
          <w:lang w:val="en-US" w:eastAsia="ru-RU"/>
        </w:rPr>
        <w:t xml:space="preserve"> </w:t>
      </w:r>
      <w:r>
        <w:rPr>
          <w:rFonts w:ascii="Times New Roman" w:hAnsi="Times New Roman" w:cs="Times New Roman"/>
          <w:color w:val="000000"/>
          <w:sz w:val="28"/>
          <w:szCs w:val="28"/>
          <w:shd w:val="clear" w:color="auto" w:fill="FFFFFF"/>
          <w:lang w:eastAsia="ru-RU"/>
        </w:rPr>
        <w:t>инвалидность</w:t>
      </w:r>
    </w:p>
    <w:p w:rsidR="00F56831" w:rsidRDefault="004068D6">
      <w:pPr>
        <w:pStyle w:val="ab"/>
        <w:rPr>
          <w:rFonts w:ascii="Times New Roman" w:hAnsi="Times New Roman" w:cs="Times New Roman"/>
          <w:color w:val="333333"/>
          <w:sz w:val="24"/>
          <w:szCs w:val="24"/>
          <w:shd w:val="clear" w:color="auto" w:fill="FFFFFF"/>
          <w:lang w:val="en-US" w:eastAsia="ru-RU"/>
        </w:rPr>
      </w:pPr>
      <w:r>
        <w:rPr>
          <w:rFonts w:ascii="Times New Roman" w:hAnsi="Times New Roman" w:cs="Times New Roman"/>
          <w:sz w:val="28"/>
          <w:szCs w:val="28"/>
          <w:shd w:val="clear" w:color="auto" w:fill="FFFFFF"/>
          <w:lang w:val="en-US" w:eastAsia="ru-RU"/>
        </w:rPr>
        <w:t>explain –</w:t>
      </w:r>
      <w:r>
        <w:rPr>
          <w:sz w:val="28"/>
          <w:szCs w:val="28"/>
          <w:shd w:val="clear" w:color="auto" w:fill="FFFFFF"/>
          <w:lang w:val="en-US" w:eastAsia="ru-RU"/>
        </w:rPr>
        <w:t xml:space="preserve"> </w:t>
      </w:r>
      <w:r>
        <w:rPr>
          <w:rFonts w:ascii="Times New Roman" w:hAnsi="Times New Roman" w:cs="Times New Roman"/>
          <w:sz w:val="28"/>
          <w:szCs w:val="28"/>
          <w:shd w:val="clear" w:color="auto" w:fill="FFFFFF"/>
          <w:lang w:eastAsia="ru-RU"/>
        </w:rPr>
        <w:t>объяснять</w:t>
      </w:r>
      <w:r>
        <w:rPr>
          <w:rFonts w:ascii="Times New Roman" w:hAnsi="Times New Roman" w:cs="Times New Roman"/>
          <w:sz w:val="28"/>
          <w:szCs w:val="28"/>
          <w:shd w:val="clear" w:color="auto" w:fill="FFFFFF"/>
          <w:lang w:val="en-US" w:eastAsia="ru-RU"/>
        </w:rPr>
        <w:tab/>
      </w:r>
      <w:r>
        <w:rPr>
          <w:shd w:val="clear" w:color="auto" w:fill="FFFFFF"/>
          <w:lang w:val="en-US" w:eastAsia="ru-RU"/>
        </w:rPr>
        <w:tab/>
      </w:r>
      <w:r>
        <w:rPr>
          <w:shd w:val="clear" w:color="auto" w:fill="FFFFFF"/>
          <w:lang w:val="en-US" w:eastAsia="ru-RU"/>
        </w:rPr>
        <w:tab/>
        <w:t xml:space="preserve">           </w:t>
      </w:r>
      <w:r>
        <w:rPr>
          <w:rFonts w:ascii="Times New Roman" w:hAnsi="Times New Roman" w:cs="Times New Roman"/>
          <w:sz w:val="28"/>
          <w:szCs w:val="28"/>
          <w:shd w:val="clear" w:color="auto" w:fill="FFFFFF"/>
          <w:lang w:val="en-US" w:eastAsia="ru-RU"/>
        </w:rPr>
        <w:t>accident –</w:t>
      </w:r>
      <w:r>
        <w:rPr>
          <w:shd w:val="clear" w:color="auto" w:fill="FFFFFF"/>
          <w:lang w:val="en-US" w:eastAsia="ru-RU"/>
        </w:rPr>
        <w:t xml:space="preserve"> </w:t>
      </w:r>
      <w:r>
        <w:rPr>
          <w:rFonts w:ascii="Times New Roman" w:hAnsi="Times New Roman" w:cs="Times New Roman"/>
          <w:sz w:val="28"/>
          <w:szCs w:val="28"/>
          <w:shd w:val="clear" w:color="auto" w:fill="FFFFFF"/>
          <w:lang w:eastAsia="ru-RU"/>
        </w:rPr>
        <w:t>несчастный</w:t>
      </w:r>
      <w:r>
        <w:rPr>
          <w:rFonts w:ascii="Times New Roman" w:hAnsi="Times New Roman" w:cs="Times New Roman"/>
          <w:sz w:val="28"/>
          <w:szCs w:val="28"/>
          <w:shd w:val="clear" w:color="auto" w:fill="FFFFFF"/>
          <w:lang w:val="en-US" w:eastAsia="ru-RU"/>
        </w:rPr>
        <w:t xml:space="preserve"> </w:t>
      </w:r>
      <w:r>
        <w:rPr>
          <w:rFonts w:ascii="Times New Roman" w:hAnsi="Times New Roman" w:cs="Times New Roman"/>
          <w:sz w:val="28"/>
          <w:szCs w:val="28"/>
          <w:shd w:val="clear" w:color="auto" w:fill="FFFFFF"/>
          <w:lang w:eastAsia="ru-RU"/>
        </w:rPr>
        <w:t>случай</w:t>
      </w:r>
    </w:p>
    <w:p w:rsidR="00F56831" w:rsidRDefault="004068D6">
      <w:pPr>
        <w:suppressAutoHyphens w:val="0"/>
        <w:spacing w:after="0" w:line="240" w:lineRule="auto"/>
        <w:rPr>
          <w:rFonts w:ascii="Times New Roman" w:hAnsi="Times New Roman" w:cs="Times New Roman"/>
          <w:b/>
          <w:color w:val="333333"/>
          <w:sz w:val="28"/>
          <w:szCs w:val="28"/>
          <w:shd w:val="clear" w:color="auto" w:fill="FFFFFF"/>
          <w:lang w:val="en-US" w:eastAsia="ru-RU"/>
        </w:rPr>
      </w:pPr>
      <w:r>
        <w:rPr>
          <w:rFonts w:ascii="Times New Roman" w:hAnsi="Times New Roman" w:cs="Times New Roman"/>
          <w:color w:val="000000"/>
          <w:sz w:val="28"/>
          <w:szCs w:val="28"/>
          <w:shd w:val="clear" w:color="auto" w:fill="FFFFFF"/>
          <w:lang w:val="en-US" w:eastAsia="ru-RU"/>
        </w:rPr>
        <w:t xml:space="preserve">employer </w:t>
      </w:r>
      <w:r>
        <w:rPr>
          <w:rFonts w:ascii="Times New Roman" w:hAnsi="Times New Roman" w:cs="Times New Roman"/>
          <w:b/>
          <w:color w:val="000000"/>
          <w:sz w:val="28"/>
          <w:szCs w:val="28"/>
          <w:shd w:val="clear" w:color="auto" w:fill="FFFFFF"/>
          <w:lang w:val="en-US" w:eastAsia="ru-RU"/>
        </w:rPr>
        <w:t>--</w:t>
      </w:r>
      <w:r>
        <w:rPr>
          <w:rFonts w:ascii="Times New Roman" w:hAnsi="Times New Roman" w:cs="Times New Roman"/>
          <w:color w:val="000000"/>
          <w:sz w:val="28"/>
          <w:szCs w:val="28"/>
          <w:shd w:val="clear" w:color="auto" w:fill="FFFFFF"/>
          <w:lang w:val="en-US" w:eastAsia="ru-RU"/>
        </w:rPr>
        <w:tab/>
      </w:r>
      <w:r>
        <w:rPr>
          <w:rFonts w:ascii="Times New Roman" w:hAnsi="Times New Roman" w:cs="Times New Roman"/>
          <w:color w:val="000000"/>
          <w:sz w:val="28"/>
          <w:szCs w:val="28"/>
          <w:shd w:val="clear" w:color="auto" w:fill="FFFFFF"/>
          <w:lang w:eastAsia="ru-RU"/>
        </w:rPr>
        <w:t>работодатель</w:t>
      </w:r>
      <w:r>
        <w:rPr>
          <w:rFonts w:ascii="Times New Roman" w:hAnsi="Times New Roman" w:cs="Times New Roman"/>
          <w:color w:val="000000"/>
          <w:sz w:val="28"/>
          <w:szCs w:val="28"/>
          <w:shd w:val="clear" w:color="auto" w:fill="FFFFFF"/>
          <w:lang w:val="en-US" w:eastAsia="ru-RU"/>
        </w:rPr>
        <w:tab/>
      </w:r>
      <w:r>
        <w:rPr>
          <w:rFonts w:ascii="Times New Roman" w:hAnsi="Times New Roman" w:cs="Times New Roman"/>
          <w:color w:val="000000"/>
          <w:sz w:val="28"/>
          <w:szCs w:val="28"/>
          <w:shd w:val="clear" w:color="auto" w:fill="FFFFFF"/>
          <w:lang w:val="en-US" w:eastAsia="ru-RU"/>
        </w:rPr>
        <w:tab/>
        <w:t xml:space="preserve">        to occur </w:t>
      </w:r>
      <w:r>
        <w:rPr>
          <w:rFonts w:ascii="Times New Roman" w:hAnsi="Times New Roman" w:cs="Times New Roman"/>
          <w:b/>
          <w:color w:val="000000"/>
          <w:sz w:val="28"/>
          <w:szCs w:val="28"/>
          <w:shd w:val="clear" w:color="auto" w:fill="FFFFFF"/>
          <w:lang w:val="en-US" w:eastAsia="ru-RU"/>
        </w:rPr>
        <w:t>--</w:t>
      </w:r>
      <w:r>
        <w:rPr>
          <w:rFonts w:ascii="Times New Roman" w:hAnsi="Times New Roman" w:cs="Times New Roman"/>
          <w:color w:val="000000"/>
          <w:sz w:val="28"/>
          <w:szCs w:val="28"/>
          <w:shd w:val="clear" w:color="auto" w:fill="FFFFFF"/>
          <w:lang w:val="en-US" w:eastAsia="ru-RU"/>
        </w:rPr>
        <w:t xml:space="preserve"> </w:t>
      </w:r>
      <w:r>
        <w:rPr>
          <w:rFonts w:ascii="Times New Roman" w:hAnsi="Times New Roman" w:cs="Times New Roman"/>
          <w:color w:val="000000"/>
          <w:sz w:val="28"/>
          <w:szCs w:val="28"/>
          <w:shd w:val="clear" w:color="auto" w:fill="FFFFFF"/>
          <w:lang w:eastAsia="ru-RU"/>
        </w:rPr>
        <w:t>происходить</w:t>
      </w:r>
    </w:p>
    <w:p w:rsidR="00F56831" w:rsidRDefault="004068D6">
      <w:pPr>
        <w:suppressAutoHyphens w:val="0"/>
        <w:spacing w:after="0" w:line="240" w:lineRule="auto"/>
        <w:rPr>
          <w:rFonts w:ascii="Times New Roman" w:hAnsi="Times New Roman" w:cs="Times New Roman"/>
          <w:b/>
          <w:color w:val="333333"/>
          <w:sz w:val="28"/>
          <w:szCs w:val="28"/>
          <w:shd w:val="clear" w:color="auto" w:fill="FFFFFF"/>
          <w:lang w:val="en-US" w:eastAsia="ru-RU"/>
        </w:rPr>
      </w:pPr>
      <w:r>
        <w:rPr>
          <w:rFonts w:ascii="Times New Roman" w:hAnsi="Times New Roman" w:cs="Times New Roman"/>
          <w:color w:val="000000"/>
          <w:sz w:val="28"/>
          <w:szCs w:val="28"/>
          <w:shd w:val="clear" w:color="auto" w:fill="FFFFFF"/>
          <w:lang w:val="en-US" w:eastAsia="ru-RU"/>
        </w:rPr>
        <w:t>to take measures –</w:t>
      </w:r>
      <w:r>
        <w:rPr>
          <w:rFonts w:ascii="Times New Roman" w:hAnsi="Times New Roman" w:cs="Times New Roman"/>
          <w:color w:val="000000"/>
          <w:sz w:val="28"/>
          <w:szCs w:val="28"/>
          <w:shd w:val="clear" w:color="auto" w:fill="FFFFFF"/>
          <w:lang w:val="en-US" w:eastAsia="ru-RU"/>
        </w:rPr>
        <w:tab/>
        <w:t xml:space="preserve"> </w:t>
      </w:r>
      <w:r>
        <w:rPr>
          <w:rFonts w:ascii="Times New Roman" w:hAnsi="Times New Roman" w:cs="Times New Roman"/>
          <w:color w:val="000000"/>
          <w:sz w:val="28"/>
          <w:szCs w:val="28"/>
          <w:shd w:val="clear" w:color="auto" w:fill="FFFFFF"/>
          <w:lang w:eastAsia="ru-RU"/>
        </w:rPr>
        <w:t>принимать</w:t>
      </w:r>
      <w:r>
        <w:rPr>
          <w:rFonts w:ascii="Times New Roman" w:hAnsi="Times New Roman" w:cs="Times New Roman"/>
          <w:color w:val="000000"/>
          <w:sz w:val="28"/>
          <w:szCs w:val="28"/>
          <w:shd w:val="clear" w:color="auto" w:fill="FFFFFF"/>
          <w:lang w:val="en-US" w:eastAsia="ru-RU"/>
        </w:rPr>
        <w:t xml:space="preserve"> </w:t>
      </w:r>
      <w:r>
        <w:rPr>
          <w:rFonts w:ascii="Times New Roman" w:hAnsi="Times New Roman" w:cs="Times New Roman"/>
          <w:color w:val="000000"/>
          <w:sz w:val="28"/>
          <w:szCs w:val="28"/>
          <w:shd w:val="clear" w:color="auto" w:fill="FFFFFF"/>
          <w:lang w:eastAsia="ru-RU"/>
        </w:rPr>
        <w:t>меры</w:t>
      </w:r>
      <w:r>
        <w:rPr>
          <w:rFonts w:ascii="Times New Roman" w:hAnsi="Times New Roman" w:cs="Times New Roman"/>
          <w:color w:val="000000"/>
          <w:sz w:val="28"/>
          <w:szCs w:val="28"/>
          <w:shd w:val="clear" w:color="auto" w:fill="FFFFFF"/>
          <w:lang w:val="en-US" w:eastAsia="ru-RU"/>
        </w:rPr>
        <w:tab/>
        <w:t xml:space="preserve">        to expect </w:t>
      </w:r>
      <w:r>
        <w:rPr>
          <w:rFonts w:ascii="Times New Roman" w:hAnsi="Times New Roman" w:cs="Times New Roman"/>
          <w:b/>
          <w:color w:val="000000"/>
          <w:sz w:val="28"/>
          <w:szCs w:val="28"/>
          <w:shd w:val="clear" w:color="auto" w:fill="FFFFFF"/>
          <w:lang w:val="en-US" w:eastAsia="ru-RU"/>
        </w:rPr>
        <w:t>--</w:t>
      </w:r>
      <w:r>
        <w:rPr>
          <w:rFonts w:ascii="Times New Roman" w:hAnsi="Times New Roman" w:cs="Times New Roman"/>
          <w:color w:val="000000"/>
          <w:sz w:val="28"/>
          <w:szCs w:val="28"/>
          <w:shd w:val="clear" w:color="auto" w:fill="FFFFFF"/>
          <w:lang w:val="en-US" w:eastAsia="ru-RU"/>
        </w:rPr>
        <w:t xml:space="preserve"> </w:t>
      </w:r>
      <w:r>
        <w:rPr>
          <w:rFonts w:ascii="Times New Roman" w:hAnsi="Times New Roman" w:cs="Times New Roman"/>
          <w:color w:val="000000"/>
          <w:sz w:val="28"/>
          <w:szCs w:val="28"/>
          <w:shd w:val="clear" w:color="auto" w:fill="FFFFFF"/>
          <w:lang w:eastAsia="ru-RU"/>
        </w:rPr>
        <w:t>ожидать</w:t>
      </w:r>
    </w:p>
    <w:p w:rsidR="00F56831" w:rsidRDefault="004068D6">
      <w:pPr>
        <w:suppressAutoHyphens w:val="0"/>
        <w:spacing w:after="0" w:line="240" w:lineRule="auto"/>
        <w:rPr>
          <w:rFonts w:ascii="Times New Roman" w:hAnsi="Times New Roman" w:cs="Times New Roman"/>
          <w:b/>
          <w:color w:val="333333"/>
          <w:sz w:val="28"/>
          <w:szCs w:val="28"/>
          <w:shd w:val="clear" w:color="auto" w:fill="FFFFFF"/>
          <w:lang w:eastAsia="ru-RU"/>
        </w:rPr>
      </w:pPr>
      <w:r>
        <w:rPr>
          <w:rFonts w:ascii="Times New Roman" w:hAnsi="Times New Roman" w:cs="Times New Roman"/>
          <w:color w:val="000000"/>
          <w:sz w:val="28"/>
          <w:szCs w:val="28"/>
          <w:shd w:val="clear" w:color="auto" w:fill="FFFFFF"/>
          <w:lang w:val="en-US" w:eastAsia="ru-RU"/>
        </w:rPr>
        <w:t>to</w:t>
      </w:r>
      <w:r>
        <w:rPr>
          <w:rFonts w:ascii="Times New Roman" w:hAnsi="Times New Roman" w:cs="Times New Roman"/>
          <w:color w:val="000000"/>
          <w:sz w:val="28"/>
          <w:szCs w:val="28"/>
          <w:shd w:val="clear" w:color="auto" w:fill="FFFFFF"/>
          <w:lang w:eastAsia="ru-RU"/>
        </w:rPr>
        <w:t xml:space="preserve"> </w:t>
      </w:r>
      <w:r>
        <w:rPr>
          <w:rFonts w:ascii="Times New Roman" w:hAnsi="Times New Roman" w:cs="Times New Roman"/>
          <w:color w:val="000000"/>
          <w:sz w:val="28"/>
          <w:szCs w:val="28"/>
          <w:shd w:val="clear" w:color="auto" w:fill="FFFFFF"/>
          <w:lang w:val="en-US" w:eastAsia="ru-RU"/>
        </w:rPr>
        <w:t>ensure</w:t>
      </w:r>
      <w:r>
        <w:rPr>
          <w:rFonts w:ascii="Times New Roman" w:hAnsi="Times New Roman" w:cs="Times New Roman"/>
          <w:color w:val="000000"/>
          <w:sz w:val="28"/>
          <w:szCs w:val="28"/>
          <w:shd w:val="clear" w:color="auto" w:fill="FFFFFF"/>
          <w:lang w:eastAsia="ru-RU"/>
        </w:rPr>
        <w:t xml:space="preserve"> – обеспечивать безопасность    </w:t>
      </w:r>
      <w:r>
        <w:rPr>
          <w:rFonts w:ascii="Times New Roman" w:hAnsi="Times New Roman" w:cs="Times New Roman"/>
          <w:color w:val="000000"/>
          <w:sz w:val="28"/>
          <w:szCs w:val="28"/>
          <w:shd w:val="clear" w:color="auto" w:fill="FFFFFF"/>
          <w:lang w:val="en-US" w:eastAsia="ru-RU"/>
        </w:rPr>
        <w:t>to</w:t>
      </w:r>
      <w:r>
        <w:rPr>
          <w:rFonts w:ascii="Times New Roman" w:hAnsi="Times New Roman" w:cs="Times New Roman"/>
          <w:color w:val="000000"/>
          <w:sz w:val="28"/>
          <w:szCs w:val="28"/>
          <w:shd w:val="clear" w:color="auto" w:fill="FFFFFF"/>
          <w:lang w:eastAsia="ru-RU"/>
        </w:rPr>
        <w:t xml:space="preserve"> </w:t>
      </w:r>
      <w:r>
        <w:rPr>
          <w:rFonts w:ascii="Times New Roman" w:hAnsi="Times New Roman" w:cs="Times New Roman"/>
          <w:color w:val="000000"/>
          <w:sz w:val="28"/>
          <w:szCs w:val="28"/>
          <w:shd w:val="clear" w:color="auto" w:fill="FFFFFF"/>
          <w:lang w:val="en-US" w:eastAsia="ru-RU"/>
        </w:rPr>
        <w:t>prevent</w:t>
      </w:r>
      <w:r>
        <w:rPr>
          <w:rFonts w:ascii="Times New Roman" w:hAnsi="Times New Roman" w:cs="Times New Roman"/>
          <w:color w:val="000000"/>
          <w:sz w:val="28"/>
          <w:szCs w:val="28"/>
          <w:shd w:val="clear" w:color="auto" w:fill="FFFFFF"/>
          <w:lang w:eastAsia="ru-RU"/>
        </w:rPr>
        <w:t xml:space="preserve"> </w:t>
      </w:r>
      <w:r>
        <w:rPr>
          <w:rFonts w:ascii="Times New Roman" w:hAnsi="Times New Roman" w:cs="Times New Roman"/>
          <w:b/>
          <w:color w:val="000000"/>
          <w:sz w:val="28"/>
          <w:szCs w:val="28"/>
          <w:shd w:val="clear" w:color="auto" w:fill="FFFFFF"/>
          <w:lang w:eastAsia="ru-RU"/>
        </w:rPr>
        <w:t>--</w:t>
      </w:r>
      <w:r>
        <w:rPr>
          <w:rFonts w:ascii="Times New Roman" w:hAnsi="Times New Roman" w:cs="Times New Roman"/>
          <w:color w:val="000000"/>
          <w:sz w:val="28"/>
          <w:szCs w:val="28"/>
          <w:shd w:val="clear" w:color="auto" w:fill="FFFFFF"/>
          <w:lang w:eastAsia="ru-RU"/>
        </w:rPr>
        <w:t xml:space="preserve"> предотвращать</w:t>
      </w:r>
    </w:p>
    <w:p w:rsidR="00F56831" w:rsidRDefault="004068D6">
      <w:pPr>
        <w:suppressAutoHyphens w:val="0"/>
        <w:spacing w:after="0" w:line="240" w:lineRule="auto"/>
        <w:rPr>
          <w:rFonts w:ascii="Times New Roman" w:hAnsi="Times New Roman" w:cs="Times New Roman"/>
          <w:b/>
          <w:color w:val="333333"/>
          <w:sz w:val="28"/>
          <w:szCs w:val="28"/>
          <w:shd w:val="clear" w:color="auto" w:fill="FFFFFF"/>
          <w:lang w:eastAsia="ru-RU"/>
        </w:rPr>
      </w:pPr>
      <w:r>
        <w:rPr>
          <w:rFonts w:ascii="Times New Roman" w:hAnsi="Times New Roman" w:cs="Times New Roman"/>
          <w:color w:val="000000"/>
          <w:sz w:val="28"/>
          <w:szCs w:val="28"/>
          <w:shd w:val="clear" w:color="auto" w:fill="FFFFFF"/>
          <w:lang w:val="en-US" w:eastAsia="ru-RU"/>
        </w:rPr>
        <w:t>in</w:t>
      </w:r>
      <w:r>
        <w:rPr>
          <w:rFonts w:ascii="Times New Roman" w:hAnsi="Times New Roman" w:cs="Times New Roman"/>
          <w:color w:val="000000"/>
          <w:sz w:val="28"/>
          <w:szCs w:val="28"/>
          <w:shd w:val="clear" w:color="auto" w:fill="FFFFFF"/>
          <w:lang w:eastAsia="ru-RU"/>
        </w:rPr>
        <w:t xml:space="preserve"> </w:t>
      </w:r>
      <w:r>
        <w:rPr>
          <w:rFonts w:ascii="Times New Roman" w:hAnsi="Times New Roman" w:cs="Times New Roman"/>
          <w:color w:val="000000"/>
          <w:sz w:val="28"/>
          <w:szCs w:val="28"/>
          <w:shd w:val="clear" w:color="auto" w:fill="FFFFFF"/>
          <w:lang w:val="en-US" w:eastAsia="ru-RU"/>
        </w:rPr>
        <w:t>particular</w:t>
      </w:r>
      <w:r>
        <w:rPr>
          <w:rFonts w:ascii="Times New Roman" w:hAnsi="Times New Roman" w:cs="Times New Roman"/>
          <w:color w:val="000000"/>
          <w:sz w:val="28"/>
          <w:szCs w:val="28"/>
          <w:shd w:val="clear" w:color="auto" w:fill="FFFFFF"/>
          <w:lang w:eastAsia="ru-RU"/>
        </w:rPr>
        <w:t xml:space="preserve"> – в частности</w:t>
      </w:r>
      <w:r>
        <w:rPr>
          <w:rFonts w:ascii="Times New Roman" w:hAnsi="Times New Roman" w:cs="Times New Roman"/>
          <w:color w:val="000000"/>
          <w:sz w:val="28"/>
          <w:szCs w:val="28"/>
          <w:shd w:val="clear" w:color="auto" w:fill="FFFFFF"/>
          <w:lang w:eastAsia="ru-RU"/>
        </w:rPr>
        <w:tab/>
      </w:r>
      <w:r>
        <w:rPr>
          <w:rFonts w:ascii="Times New Roman" w:hAnsi="Times New Roman" w:cs="Times New Roman"/>
          <w:color w:val="000000"/>
          <w:sz w:val="28"/>
          <w:szCs w:val="28"/>
          <w:shd w:val="clear" w:color="auto" w:fill="FFFFFF"/>
          <w:lang w:eastAsia="ru-RU"/>
        </w:rPr>
        <w:tab/>
        <w:t xml:space="preserve">        </w:t>
      </w:r>
      <w:r>
        <w:rPr>
          <w:rFonts w:ascii="Times New Roman" w:hAnsi="Times New Roman" w:cs="Times New Roman"/>
          <w:color w:val="000000"/>
          <w:sz w:val="28"/>
          <w:szCs w:val="28"/>
          <w:shd w:val="clear" w:color="auto" w:fill="FFFFFF"/>
          <w:lang w:val="en-US" w:eastAsia="ru-RU"/>
        </w:rPr>
        <w:t>responsible</w:t>
      </w:r>
      <w:r>
        <w:rPr>
          <w:rFonts w:ascii="Times New Roman" w:hAnsi="Times New Roman" w:cs="Times New Roman"/>
          <w:color w:val="000000"/>
          <w:sz w:val="28"/>
          <w:szCs w:val="28"/>
          <w:shd w:val="clear" w:color="auto" w:fill="FFFFFF"/>
          <w:lang w:eastAsia="ru-RU"/>
        </w:rPr>
        <w:t xml:space="preserve"> </w:t>
      </w:r>
      <w:r>
        <w:rPr>
          <w:rFonts w:ascii="Times New Roman" w:hAnsi="Times New Roman" w:cs="Times New Roman"/>
          <w:b/>
          <w:color w:val="000000"/>
          <w:sz w:val="28"/>
          <w:szCs w:val="28"/>
          <w:shd w:val="clear" w:color="auto" w:fill="FFFFFF"/>
          <w:lang w:eastAsia="ru-RU"/>
        </w:rPr>
        <w:t xml:space="preserve">-- </w:t>
      </w:r>
      <w:r>
        <w:rPr>
          <w:rFonts w:ascii="Times New Roman" w:hAnsi="Times New Roman" w:cs="Times New Roman"/>
          <w:color w:val="000000"/>
          <w:sz w:val="28"/>
          <w:szCs w:val="28"/>
          <w:shd w:val="clear" w:color="auto" w:fill="FFFFFF"/>
          <w:lang w:eastAsia="ru-RU"/>
        </w:rPr>
        <w:t>ответственный</w:t>
      </w:r>
    </w:p>
    <w:p w:rsidR="00F56831" w:rsidRDefault="004068D6">
      <w:pPr>
        <w:suppressAutoHyphens w:val="0"/>
        <w:spacing w:after="0" w:line="240" w:lineRule="auto"/>
        <w:rPr>
          <w:rFonts w:ascii="Times New Roman" w:hAnsi="Times New Roman" w:cs="Times New Roman"/>
          <w:b/>
          <w:color w:val="333333"/>
          <w:sz w:val="28"/>
          <w:szCs w:val="28"/>
          <w:shd w:val="clear" w:color="auto" w:fill="FFFFFF"/>
          <w:lang w:eastAsia="ru-RU"/>
        </w:rPr>
      </w:pPr>
      <w:r>
        <w:rPr>
          <w:rFonts w:ascii="Times New Roman" w:hAnsi="Times New Roman" w:cs="Times New Roman"/>
          <w:color w:val="000000"/>
          <w:sz w:val="28"/>
          <w:szCs w:val="28"/>
          <w:shd w:val="clear" w:color="auto" w:fill="FFFFFF"/>
          <w:lang w:val="en-US" w:eastAsia="ru-RU"/>
        </w:rPr>
        <w:t>participant</w:t>
      </w:r>
      <w:r>
        <w:rPr>
          <w:rFonts w:ascii="Times New Roman" w:hAnsi="Times New Roman" w:cs="Times New Roman"/>
          <w:color w:val="000000"/>
          <w:sz w:val="28"/>
          <w:szCs w:val="28"/>
          <w:shd w:val="clear" w:color="auto" w:fill="FFFFFF"/>
          <w:lang w:eastAsia="ru-RU"/>
        </w:rPr>
        <w:t xml:space="preserve"> </w:t>
      </w:r>
      <w:r>
        <w:rPr>
          <w:rFonts w:ascii="Times New Roman" w:hAnsi="Times New Roman" w:cs="Times New Roman"/>
          <w:b/>
          <w:color w:val="000000"/>
          <w:sz w:val="28"/>
          <w:szCs w:val="28"/>
          <w:shd w:val="clear" w:color="auto" w:fill="FFFFFF"/>
          <w:lang w:eastAsia="ru-RU"/>
        </w:rPr>
        <w:t>--</w:t>
      </w:r>
      <w:r>
        <w:rPr>
          <w:rFonts w:ascii="Times New Roman" w:hAnsi="Times New Roman" w:cs="Times New Roman"/>
          <w:color w:val="000000"/>
          <w:sz w:val="28"/>
          <w:szCs w:val="28"/>
          <w:shd w:val="clear" w:color="auto" w:fill="FFFFFF"/>
          <w:lang w:eastAsia="ru-RU"/>
        </w:rPr>
        <w:t xml:space="preserve"> участник</w:t>
      </w:r>
      <w:r>
        <w:rPr>
          <w:rFonts w:ascii="Times New Roman" w:hAnsi="Times New Roman" w:cs="Times New Roman"/>
          <w:color w:val="000000"/>
          <w:sz w:val="28"/>
          <w:szCs w:val="28"/>
          <w:shd w:val="clear" w:color="auto" w:fill="FFFFFF"/>
          <w:lang w:eastAsia="ru-RU"/>
        </w:rPr>
        <w:tab/>
      </w:r>
      <w:r>
        <w:rPr>
          <w:rFonts w:ascii="Times New Roman" w:hAnsi="Times New Roman" w:cs="Times New Roman"/>
          <w:color w:val="000000"/>
          <w:sz w:val="28"/>
          <w:szCs w:val="28"/>
          <w:shd w:val="clear" w:color="auto" w:fill="FFFFFF"/>
          <w:lang w:eastAsia="ru-RU"/>
        </w:rPr>
        <w:tab/>
      </w:r>
      <w:r>
        <w:rPr>
          <w:rFonts w:ascii="Times New Roman" w:hAnsi="Times New Roman" w:cs="Times New Roman"/>
          <w:color w:val="000000"/>
          <w:sz w:val="28"/>
          <w:szCs w:val="28"/>
          <w:shd w:val="clear" w:color="auto" w:fill="FFFFFF"/>
          <w:lang w:eastAsia="ru-RU"/>
        </w:rPr>
        <w:tab/>
        <w:t xml:space="preserve">        </w:t>
      </w:r>
      <w:r>
        <w:rPr>
          <w:rFonts w:ascii="Times New Roman" w:hAnsi="Times New Roman" w:cs="Times New Roman"/>
          <w:color w:val="000000"/>
          <w:sz w:val="28"/>
          <w:szCs w:val="28"/>
          <w:shd w:val="clear" w:color="auto" w:fill="FFFFFF"/>
          <w:lang w:val="en-US" w:eastAsia="ru-RU"/>
        </w:rPr>
        <w:t>sensibly</w:t>
      </w:r>
      <w:r>
        <w:rPr>
          <w:rFonts w:ascii="Times New Roman" w:hAnsi="Times New Roman" w:cs="Times New Roman"/>
          <w:color w:val="000000"/>
          <w:sz w:val="28"/>
          <w:szCs w:val="28"/>
          <w:shd w:val="clear" w:color="auto" w:fill="FFFFFF"/>
          <w:lang w:eastAsia="ru-RU"/>
        </w:rPr>
        <w:t xml:space="preserve"> </w:t>
      </w:r>
      <w:r>
        <w:rPr>
          <w:rFonts w:ascii="Times New Roman" w:hAnsi="Times New Roman" w:cs="Times New Roman"/>
          <w:b/>
          <w:color w:val="000000"/>
          <w:sz w:val="28"/>
          <w:szCs w:val="28"/>
          <w:shd w:val="clear" w:color="auto" w:fill="FFFFFF"/>
          <w:lang w:eastAsia="ru-RU"/>
        </w:rPr>
        <w:t>--</w:t>
      </w:r>
      <w:r>
        <w:rPr>
          <w:rFonts w:ascii="Times New Roman" w:hAnsi="Times New Roman" w:cs="Times New Roman"/>
          <w:color w:val="000000"/>
          <w:sz w:val="28"/>
          <w:szCs w:val="28"/>
          <w:shd w:val="clear" w:color="auto" w:fill="FFFFFF"/>
          <w:lang w:eastAsia="ru-RU"/>
        </w:rPr>
        <w:t xml:space="preserve"> разумно</w:t>
      </w:r>
    </w:p>
    <w:p w:rsidR="00F56831" w:rsidRDefault="004068D6">
      <w:pPr>
        <w:suppressAutoHyphens w:val="0"/>
        <w:spacing w:after="0" w:line="240" w:lineRule="auto"/>
        <w:rPr>
          <w:rFonts w:ascii="Times New Roman" w:hAnsi="Times New Roman" w:cs="Times New Roman"/>
          <w:b/>
          <w:color w:val="333333"/>
          <w:sz w:val="28"/>
          <w:szCs w:val="28"/>
          <w:shd w:val="clear" w:color="auto" w:fill="FFFFFF"/>
          <w:lang w:eastAsia="ru-RU"/>
        </w:rPr>
      </w:pPr>
      <w:r>
        <w:rPr>
          <w:rFonts w:ascii="Times New Roman" w:hAnsi="Times New Roman" w:cs="Times New Roman"/>
          <w:color w:val="000000"/>
          <w:sz w:val="28"/>
          <w:szCs w:val="28"/>
          <w:shd w:val="clear" w:color="auto" w:fill="FFFFFF"/>
          <w:lang w:val="en-US" w:eastAsia="ru-RU"/>
        </w:rPr>
        <w:t>injury</w:t>
      </w:r>
      <w:r>
        <w:rPr>
          <w:rFonts w:ascii="Times New Roman" w:hAnsi="Times New Roman" w:cs="Times New Roman"/>
          <w:color w:val="000000"/>
          <w:sz w:val="28"/>
          <w:szCs w:val="28"/>
          <w:shd w:val="clear" w:color="auto" w:fill="FFFFFF"/>
          <w:lang w:eastAsia="ru-RU"/>
        </w:rPr>
        <w:t xml:space="preserve"> </w:t>
      </w:r>
      <w:r>
        <w:rPr>
          <w:rFonts w:ascii="Times New Roman" w:hAnsi="Times New Roman" w:cs="Times New Roman"/>
          <w:b/>
          <w:color w:val="000000"/>
          <w:sz w:val="28"/>
          <w:szCs w:val="28"/>
          <w:shd w:val="clear" w:color="auto" w:fill="FFFFFF"/>
          <w:lang w:eastAsia="ru-RU"/>
        </w:rPr>
        <w:t>--</w:t>
      </w:r>
      <w:r>
        <w:rPr>
          <w:rFonts w:ascii="Times New Roman" w:hAnsi="Times New Roman" w:cs="Times New Roman"/>
          <w:color w:val="000000"/>
          <w:sz w:val="28"/>
          <w:szCs w:val="28"/>
          <w:shd w:val="clear" w:color="auto" w:fill="FFFFFF"/>
          <w:lang w:eastAsia="ru-RU"/>
        </w:rPr>
        <w:t xml:space="preserve"> травма</w:t>
      </w:r>
      <w:r>
        <w:rPr>
          <w:rFonts w:ascii="Times New Roman" w:hAnsi="Times New Roman" w:cs="Times New Roman"/>
          <w:color w:val="000000"/>
          <w:sz w:val="28"/>
          <w:szCs w:val="28"/>
          <w:shd w:val="clear" w:color="auto" w:fill="FFFFFF"/>
          <w:lang w:eastAsia="ru-RU"/>
        </w:rPr>
        <w:tab/>
      </w:r>
      <w:r>
        <w:rPr>
          <w:rFonts w:ascii="Times New Roman" w:hAnsi="Times New Roman" w:cs="Times New Roman"/>
          <w:color w:val="000000"/>
          <w:sz w:val="28"/>
          <w:szCs w:val="28"/>
          <w:shd w:val="clear" w:color="auto" w:fill="FFFFFF"/>
          <w:lang w:eastAsia="ru-RU"/>
        </w:rPr>
        <w:tab/>
      </w:r>
      <w:r>
        <w:rPr>
          <w:rFonts w:ascii="Times New Roman" w:hAnsi="Times New Roman" w:cs="Times New Roman"/>
          <w:color w:val="000000"/>
          <w:sz w:val="28"/>
          <w:szCs w:val="28"/>
          <w:shd w:val="clear" w:color="auto" w:fill="FFFFFF"/>
          <w:lang w:eastAsia="ru-RU"/>
        </w:rPr>
        <w:tab/>
      </w:r>
      <w:r>
        <w:rPr>
          <w:rFonts w:ascii="Times New Roman" w:hAnsi="Times New Roman" w:cs="Times New Roman"/>
          <w:color w:val="000000"/>
          <w:sz w:val="28"/>
          <w:szCs w:val="28"/>
          <w:shd w:val="clear" w:color="auto" w:fill="FFFFFF"/>
          <w:lang w:eastAsia="ru-RU"/>
        </w:rPr>
        <w:tab/>
        <w:t xml:space="preserve">        </w:t>
      </w:r>
      <w:r>
        <w:rPr>
          <w:rFonts w:ascii="Times New Roman" w:hAnsi="Times New Roman" w:cs="Times New Roman"/>
          <w:color w:val="000000"/>
          <w:sz w:val="28"/>
          <w:szCs w:val="28"/>
          <w:shd w:val="clear" w:color="auto" w:fill="FFFFFF"/>
          <w:lang w:val="en-US" w:eastAsia="ru-RU"/>
        </w:rPr>
        <w:t>law</w:t>
      </w:r>
      <w:r>
        <w:rPr>
          <w:rFonts w:ascii="Times New Roman" w:hAnsi="Times New Roman" w:cs="Times New Roman"/>
          <w:color w:val="000000"/>
          <w:sz w:val="28"/>
          <w:szCs w:val="28"/>
          <w:shd w:val="clear" w:color="auto" w:fill="FFFFFF"/>
          <w:lang w:eastAsia="ru-RU"/>
        </w:rPr>
        <w:t xml:space="preserve"> </w:t>
      </w:r>
      <w:r>
        <w:rPr>
          <w:rFonts w:ascii="Times New Roman" w:hAnsi="Times New Roman" w:cs="Times New Roman"/>
          <w:b/>
          <w:color w:val="000000"/>
          <w:sz w:val="28"/>
          <w:szCs w:val="28"/>
          <w:shd w:val="clear" w:color="auto" w:fill="FFFFFF"/>
          <w:lang w:eastAsia="ru-RU"/>
        </w:rPr>
        <w:t>--</w:t>
      </w:r>
      <w:r>
        <w:rPr>
          <w:rFonts w:ascii="Times New Roman" w:hAnsi="Times New Roman" w:cs="Times New Roman"/>
          <w:color w:val="000000"/>
          <w:sz w:val="28"/>
          <w:szCs w:val="28"/>
          <w:shd w:val="clear" w:color="auto" w:fill="FFFFFF"/>
          <w:lang w:eastAsia="ru-RU"/>
        </w:rPr>
        <w:t xml:space="preserve"> закон</w:t>
      </w:r>
    </w:p>
    <w:p w:rsidR="00F56831" w:rsidRDefault="004068D6">
      <w:pPr>
        <w:suppressAutoHyphens w:val="0"/>
        <w:spacing w:after="0" w:line="240" w:lineRule="auto"/>
        <w:rPr>
          <w:rFonts w:ascii="Times New Roman" w:hAnsi="Times New Roman" w:cs="Times New Roman"/>
          <w:b/>
          <w:color w:val="333333"/>
          <w:sz w:val="28"/>
          <w:szCs w:val="28"/>
          <w:shd w:val="clear" w:color="auto" w:fill="FFFFFF"/>
          <w:lang w:val="en-US" w:eastAsia="ru-RU"/>
        </w:rPr>
      </w:pPr>
      <w:r>
        <w:rPr>
          <w:rFonts w:ascii="Times New Roman" w:hAnsi="Times New Roman" w:cs="Times New Roman"/>
          <w:color w:val="000000"/>
          <w:sz w:val="28"/>
          <w:szCs w:val="28"/>
          <w:shd w:val="clear" w:color="auto" w:fill="FFFFFF"/>
          <w:lang w:val="en-US" w:eastAsia="ru-RU"/>
        </w:rPr>
        <w:t xml:space="preserve">to require </w:t>
      </w:r>
      <w:r>
        <w:rPr>
          <w:rFonts w:ascii="Times New Roman" w:hAnsi="Times New Roman" w:cs="Times New Roman"/>
          <w:b/>
          <w:color w:val="000000"/>
          <w:sz w:val="28"/>
          <w:szCs w:val="28"/>
          <w:shd w:val="clear" w:color="auto" w:fill="FFFFFF"/>
          <w:lang w:val="en-US" w:eastAsia="ru-RU"/>
        </w:rPr>
        <w:t>--</w:t>
      </w:r>
      <w:r>
        <w:rPr>
          <w:rFonts w:ascii="Times New Roman" w:hAnsi="Times New Roman" w:cs="Times New Roman"/>
          <w:color w:val="000000"/>
          <w:sz w:val="28"/>
          <w:szCs w:val="28"/>
          <w:shd w:val="clear" w:color="auto" w:fill="FFFFFF"/>
          <w:lang w:val="en-US" w:eastAsia="ru-RU"/>
        </w:rPr>
        <w:t xml:space="preserve"> </w:t>
      </w:r>
      <w:r>
        <w:rPr>
          <w:rFonts w:ascii="Times New Roman" w:hAnsi="Times New Roman" w:cs="Times New Roman"/>
          <w:color w:val="000000"/>
          <w:sz w:val="28"/>
          <w:szCs w:val="28"/>
          <w:shd w:val="clear" w:color="auto" w:fill="FFFFFF"/>
          <w:lang w:val="en-US" w:eastAsia="ru-RU"/>
        </w:rPr>
        <w:tab/>
      </w:r>
      <w:r>
        <w:rPr>
          <w:rFonts w:ascii="Times New Roman" w:hAnsi="Times New Roman" w:cs="Times New Roman"/>
          <w:color w:val="000000"/>
          <w:sz w:val="28"/>
          <w:szCs w:val="28"/>
          <w:shd w:val="clear" w:color="auto" w:fill="FFFFFF"/>
          <w:lang w:eastAsia="ru-RU"/>
        </w:rPr>
        <w:t>требовать</w:t>
      </w:r>
      <w:r>
        <w:rPr>
          <w:rFonts w:ascii="Times New Roman" w:hAnsi="Times New Roman" w:cs="Times New Roman"/>
          <w:color w:val="000000"/>
          <w:sz w:val="28"/>
          <w:szCs w:val="28"/>
          <w:shd w:val="clear" w:color="auto" w:fill="FFFFFF"/>
          <w:lang w:val="en-US" w:eastAsia="ru-RU"/>
        </w:rPr>
        <w:tab/>
        <w:t xml:space="preserve">    </w:t>
      </w:r>
      <w:r>
        <w:rPr>
          <w:rFonts w:ascii="Times New Roman" w:hAnsi="Times New Roman" w:cs="Times New Roman"/>
          <w:color w:val="000000"/>
          <w:sz w:val="28"/>
          <w:szCs w:val="28"/>
          <w:shd w:val="clear" w:color="auto" w:fill="FFFFFF"/>
          <w:lang w:val="en-US" w:eastAsia="ru-RU"/>
        </w:rPr>
        <w:tab/>
      </w:r>
      <w:r>
        <w:rPr>
          <w:rFonts w:ascii="Times New Roman" w:hAnsi="Times New Roman" w:cs="Times New Roman"/>
          <w:color w:val="000000"/>
          <w:sz w:val="28"/>
          <w:szCs w:val="28"/>
          <w:shd w:val="clear" w:color="auto" w:fill="FFFFFF"/>
          <w:lang w:val="en-US" w:eastAsia="ru-RU"/>
        </w:rPr>
        <w:tab/>
        <w:t xml:space="preserve">        regardless – </w:t>
      </w:r>
      <w:r>
        <w:rPr>
          <w:rFonts w:ascii="Times New Roman" w:hAnsi="Times New Roman" w:cs="Times New Roman"/>
          <w:color w:val="000000"/>
          <w:sz w:val="28"/>
          <w:szCs w:val="28"/>
          <w:shd w:val="clear" w:color="auto" w:fill="FFFFFF"/>
          <w:lang w:eastAsia="ru-RU"/>
        </w:rPr>
        <w:t>не</w:t>
      </w:r>
      <w:r>
        <w:rPr>
          <w:rFonts w:ascii="Times New Roman" w:hAnsi="Times New Roman" w:cs="Times New Roman"/>
          <w:color w:val="000000"/>
          <w:sz w:val="28"/>
          <w:szCs w:val="28"/>
          <w:shd w:val="clear" w:color="auto" w:fill="FFFFFF"/>
          <w:lang w:val="en-US" w:eastAsia="ru-RU"/>
        </w:rPr>
        <w:t xml:space="preserve"> </w:t>
      </w:r>
      <w:r>
        <w:rPr>
          <w:rFonts w:ascii="Times New Roman" w:hAnsi="Times New Roman" w:cs="Times New Roman"/>
          <w:color w:val="000000"/>
          <w:sz w:val="28"/>
          <w:szCs w:val="28"/>
          <w:shd w:val="clear" w:color="auto" w:fill="FFFFFF"/>
          <w:lang w:eastAsia="ru-RU"/>
        </w:rPr>
        <w:t>взирая</w:t>
      </w:r>
      <w:r>
        <w:rPr>
          <w:rFonts w:ascii="Times New Roman" w:hAnsi="Times New Roman" w:cs="Times New Roman"/>
          <w:color w:val="000000"/>
          <w:sz w:val="28"/>
          <w:szCs w:val="28"/>
          <w:shd w:val="clear" w:color="auto" w:fill="FFFFFF"/>
          <w:lang w:val="en-US" w:eastAsia="ru-RU"/>
        </w:rPr>
        <w:t xml:space="preserve"> </w:t>
      </w:r>
      <w:r>
        <w:rPr>
          <w:rFonts w:ascii="Times New Roman" w:hAnsi="Times New Roman" w:cs="Times New Roman"/>
          <w:color w:val="000000"/>
          <w:sz w:val="28"/>
          <w:szCs w:val="28"/>
          <w:shd w:val="clear" w:color="auto" w:fill="FFFFFF"/>
          <w:lang w:eastAsia="ru-RU"/>
        </w:rPr>
        <w:t>на</w:t>
      </w:r>
    </w:p>
    <w:p w:rsidR="00F56831" w:rsidRDefault="00F56831">
      <w:pPr>
        <w:suppressAutoHyphens w:val="0"/>
        <w:spacing w:after="0" w:line="240" w:lineRule="auto"/>
        <w:rPr>
          <w:rFonts w:ascii="Times New Roman" w:hAnsi="Times New Roman" w:cs="Times New Roman"/>
          <w:b/>
          <w:color w:val="333333"/>
          <w:sz w:val="28"/>
          <w:szCs w:val="28"/>
          <w:shd w:val="clear" w:color="auto" w:fill="FFFFFF"/>
          <w:lang w:val="en-US" w:eastAsia="ru-RU"/>
        </w:rPr>
      </w:pPr>
    </w:p>
    <w:p w:rsidR="00F56831" w:rsidRDefault="004068D6">
      <w:pPr>
        <w:suppressAutoHyphens w:val="0"/>
        <w:spacing w:after="0" w:line="240" w:lineRule="auto"/>
        <w:rPr>
          <w:rFonts w:ascii="Times New Roman" w:hAnsi="Times New Roman" w:cs="Times New Roman"/>
          <w:b/>
          <w:color w:val="333333"/>
          <w:sz w:val="28"/>
          <w:szCs w:val="28"/>
          <w:shd w:val="clear" w:color="auto" w:fill="FFFFFF"/>
          <w:lang w:val="en-US" w:eastAsia="ru-RU"/>
        </w:rPr>
      </w:pPr>
      <w:r>
        <w:rPr>
          <w:rFonts w:ascii="Times New Roman" w:hAnsi="Times New Roman" w:cs="Times New Roman"/>
          <w:b/>
          <w:color w:val="333333"/>
          <w:sz w:val="28"/>
          <w:szCs w:val="28"/>
          <w:shd w:val="clear" w:color="auto" w:fill="FFFFFF"/>
          <w:lang w:val="en-US" w:eastAsia="ru-RU"/>
        </w:rPr>
        <w:t>II. Read and translate he text.</w:t>
      </w:r>
    </w:p>
    <w:p w:rsidR="00F56831" w:rsidRDefault="004068D6">
      <w:pPr>
        <w:suppressAutoHyphens w:val="0"/>
        <w:spacing w:after="0" w:line="240" w:lineRule="auto"/>
        <w:jc w:val="both"/>
        <w:rPr>
          <w:rFonts w:ascii="Times New Roman" w:hAnsi="Times New Roman" w:cs="Times New Roman"/>
          <w:color w:val="auto"/>
          <w:sz w:val="28"/>
          <w:szCs w:val="28"/>
          <w:shd w:val="clear" w:color="auto" w:fill="FFFFFF"/>
          <w:lang w:val="en-US" w:eastAsia="ru-RU"/>
        </w:rPr>
      </w:pPr>
      <w:r>
        <w:rPr>
          <w:rFonts w:ascii="Times New Roman" w:hAnsi="Times New Roman" w:cs="Times New Roman"/>
          <w:color w:val="000000"/>
          <w:sz w:val="28"/>
          <w:szCs w:val="28"/>
          <w:shd w:val="clear" w:color="auto" w:fill="FFFFFF"/>
          <w:lang w:val="en-US" w:eastAsia="ru-RU"/>
        </w:rPr>
        <w:t xml:space="preserve">      In any industry workers are most valued and this explains why employers take serious measures to ensure the workers to be safe at the workplace. In petroleum industry in particular, the potential risks to workers can be so great, that all measures are taken to ensure workers’ safety. </w:t>
      </w:r>
    </w:p>
    <w:p w:rsidR="00F56831" w:rsidRDefault="004068D6">
      <w:pPr>
        <w:suppressAutoHyphens w:val="0"/>
        <w:spacing w:after="0" w:line="240" w:lineRule="auto"/>
        <w:rPr>
          <w:rFonts w:ascii="Times New Roman" w:hAnsi="Times New Roman" w:cs="Times New Roman"/>
          <w:color w:val="auto"/>
          <w:sz w:val="28"/>
          <w:szCs w:val="28"/>
          <w:shd w:val="clear" w:color="auto" w:fill="FFFFFF"/>
          <w:lang w:val="en-US" w:eastAsia="ru-RU"/>
        </w:rPr>
      </w:pPr>
      <w:r>
        <w:rPr>
          <w:rFonts w:ascii="Times New Roman" w:hAnsi="Times New Roman" w:cs="Times New Roman"/>
          <w:color w:val="000000"/>
          <w:sz w:val="28"/>
          <w:szCs w:val="28"/>
          <w:shd w:val="clear" w:color="auto" w:fill="FFFFFF"/>
          <w:lang w:val="en-US" w:eastAsia="ru-RU"/>
        </w:rPr>
        <w:t xml:space="preserve">      Today oil and gas industry participants and governments all over the world cooperate to set standards that guarantee the safety of workers because of the high-risk nature of this industry.  These measures are aimed at lowering or even completely eliminating work injuries or disabilities.</w:t>
      </w:r>
      <w:r>
        <w:rPr>
          <w:rFonts w:ascii="Times New Roman" w:hAnsi="Times New Roman" w:cs="Times New Roman"/>
          <w:color w:val="auto"/>
          <w:sz w:val="28"/>
          <w:szCs w:val="28"/>
          <w:lang w:val="en-US" w:eastAsia="ru-RU"/>
        </w:rPr>
        <w:br/>
        <w:t xml:space="preserve">       </w:t>
      </w:r>
      <w:r>
        <w:rPr>
          <w:rFonts w:ascii="Times New Roman" w:hAnsi="Times New Roman" w:cs="Times New Roman"/>
          <w:color w:val="000000"/>
          <w:sz w:val="28"/>
          <w:szCs w:val="28"/>
          <w:shd w:val="clear" w:color="auto" w:fill="FFFFFF"/>
          <w:lang w:val="en-US" w:eastAsia="ru-RU"/>
        </w:rPr>
        <w:t xml:space="preserve">It’s common knowledge that both workers and the employers have the responsibility to ensure safety at the workplace because accidents can occur at any minute. In fact, if anything, accidents occur when they are least expected, this makes it important to observe measures to prevent accidents. </w:t>
      </w:r>
    </w:p>
    <w:p w:rsidR="00F56831" w:rsidRDefault="004068D6">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lang w:val="en-US" w:eastAsia="ru-RU"/>
        </w:rPr>
        <w:t xml:space="preserve">       So, workers are responsible to act sensibly at the workplace to avoid accidents.  As for the employer, his duty is to provide adequate safe workplace to all workers. The law requires that employers, regardless of the industry, ensure proper workplace safety all the time.</w:t>
      </w:r>
      <w:r>
        <w:rPr>
          <w:rFonts w:ascii="Times New Roman" w:hAnsi="Times New Roman" w:cs="Times New Roman"/>
          <w:color w:val="auto"/>
          <w:sz w:val="28"/>
          <w:szCs w:val="28"/>
          <w:lang w:val="en-US" w:eastAsia="ru-RU"/>
        </w:rPr>
        <w:t xml:space="preserve"> </w:t>
      </w:r>
      <w:r>
        <w:rPr>
          <w:rFonts w:ascii="Times New Roman" w:hAnsi="Times New Roman" w:cs="Times New Roman"/>
          <w:color w:val="000000"/>
          <w:sz w:val="28"/>
          <w:szCs w:val="28"/>
          <w:shd w:val="clear" w:color="auto" w:fill="FFFFFF"/>
          <w:lang w:val="en-US" w:eastAsia="ru-RU"/>
        </w:rPr>
        <w:t>Specifically to the employers in the oil and gas industry, regular monitoring of the workplace safety is done by state safety organizations.</w:t>
      </w:r>
      <w:r>
        <w:rPr>
          <w:rFonts w:ascii="Times New Roman" w:hAnsi="Times New Roman" w:cs="Times New Roman"/>
          <w:color w:val="auto"/>
          <w:sz w:val="28"/>
          <w:szCs w:val="28"/>
          <w:lang w:val="en-US" w:eastAsia="ru-RU"/>
        </w:rPr>
        <w:br/>
      </w:r>
      <w:r>
        <w:rPr>
          <w:rFonts w:ascii="Times New Roman" w:hAnsi="Times New Roman" w:cs="Times New Roman"/>
          <w:color w:val="auto"/>
          <w:sz w:val="28"/>
          <w:szCs w:val="28"/>
          <w:lang w:val="en-US" w:eastAsia="ru-RU"/>
        </w:rPr>
        <w:br/>
      </w:r>
      <w:r>
        <w:rPr>
          <w:rFonts w:ascii="Times New Roman" w:hAnsi="Times New Roman" w:cs="Times New Roman"/>
          <w:b/>
          <w:sz w:val="28"/>
          <w:szCs w:val="28"/>
          <w:lang w:val="en-US"/>
        </w:rPr>
        <w:t>III</w:t>
      </w:r>
      <w:r>
        <w:rPr>
          <w:rFonts w:ascii="Times New Roman" w:hAnsi="Times New Roman" w:cs="Times New Roman"/>
          <w:b/>
          <w:sz w:val="28"/>
          <w:szCs w:val="28"/>
        </w:rPr>
        <w:t xml:space="preserve">. </w:t>
      </w:r>
      <w:r>
        <w:rPr>
          <w:rFonts w:ascii="Times New Roman" w:hAnsi="Times New Roman" w:cs="Times New Roman"/>
          <w:b/>
          <w:sz w:val="28"/>
          <w:szCs w:val="28"/>
          <w:lang w:val="en-US"/>
        </w:rPr>
        <w:t>Give</w:t>
      </w:r>
      <w:r>
        <w:rPr>
          <w:rFonts w:ascii="Times New Roman" w:hAnsi="Times New Roman" w:cs="Times New Roman"/>
          <w:b/>
          <w:sz w:val="28"/>
          <w:szCs w:val="28"/>
        </w:rPr>
        <w:t xml:space="preserve"> </w:t>
      </w:r>
      <w:r>
        <w:rPr>
          <w:rFonts w:ascii="Times New Roman" w:hAnsi="Times New Roman" w:cs="Times New Roman"/>
          <w:b/>
          <w:sz w:val="28"/>
          <w:szCs w:val="28"/>
          <w:lang w:val="en-US"/>
        </w:rPr>
        <w:t>the</w:t>
      </w:r>
      <w:r>
        <w:rPr>
          <w:rFonts w:ascii="Times New Roman" w:hAnsi="Times New Roman" w:cs="Times New Roman"/>
          <w:b/>
          <w:sz w:val="28"/>
          <w:szCs w:val="28"/>
        </w:rPr>
        <w:t xml:space="preserve"> </w:t>
      </w:r>
      <w:r>
        <w:rPr>
          <w:rFonts w:ascii="Times New Roman" w:hAnsi="Times New Roman" w:cs="Times New Roman"/>
          <w:b/>
          <w:sz w:val="28"/>
          <w:szCs w:val="28"/>
          <w:lang w:val="en-US"/>
        </w:rPr>
        <w:t>English</w:t>
      </w:r>
      <w:r>
        <w:rPr>
          <w:rFonts w:ascii="Times New Roman" w:hAnsi="Times New Roman" w:cs="Times New Roman"/>
          <w:b/>
          <w:sz w:val="28"/>
          <w:szCs w:val="28"/>
        </w:rPr>
        <w:t xml:space="preserve"> </w:t>
      </w:r>
      <w:r>
        <w:rPr>
          <w:rFonts w:ascii="Times New Roman" w:hAnsi="Times New Roman" w:cs="Times New Roman"/>
          <w:b/>
          <w:sz w:val="28"/>
          <w:szCs w:val="28"/>
          <w:lang w:val="en-US"/>
        </w:rPr>
        <w:t>equivalents</w:t>
      </w:r>
      <w:r>
        <w:rPr>
          <w:rFonts w:ascii="Times New Roman" w:hAnsi="Times New Roman" w:cs="Times New Roman"/>
          <w:b/>
          <w:sz w:val="28"/>
          <w:szCs w:val="28"/>
        </w:rPr>
        <w:t xml:space="preserve"> </w:t>
      </w:r>
      <w:r>
        <w:rPr>
          <w:rFonts w:ascii="Times New Roman" w:hAnsi="Times New Roman" w:cs="Times New Roman"/>
          <w:b/>
          <w:sz w:val="28"/>
          <w:szCs w:val="28"/>
          <w:lang w:val="en-US"/>
        </w:rPr>
        <w:t>of</w:t>
      </w:r>
      <w:r>
        <w:rPr>
          <w:rFonts w:ascii="Times New Roman" w:hAnsi="Times New Roman" w:cs="Times New Roman"/>
          <w:b/>
          <w:sz w:val="28"/>
          <w:szCs w:val="28"/>
        </w:rPr>
        <w:t xml:space="preserve"> </w:t>
      </w:r>
      <w:r>
        <w:rPr>
          <w:rFonts w:ascii="Times New Roman" w:hAnsi="Times New Roman" w:cs="Times New Roman"/>
          <w:b/>
          <w:sz w:val="28"/>
          <w:szCs w:val="28"/>
          <w:lang w:val="en-US"/>
        </w:rPr>
        <w:t>the</w:t>
      </w:r>
      <w:r>
        <w:rPr>
          <w:rFonts w:ascii="Times New Roman" w:hAnsi="Times New Roman" w:cs="Times New Roman"/>
          <w:b/>
          <w:sz w:val="28"/>
          <w:szCs w:val="28"/>
        </w:rPr>
        <w:t xml:space="preserve"> </w:t>
      </w:r>
      <w:r>
        <w:rPr>
          <w:rFonts w:ascii="Times New Roman" w:hAnsi="Times New Roman" w:cs="Times New Roman"/>
          <w:b/>
          <w:sz w:val="28"/>
          <w:szCs w:val="28"/>
          <w:lang w:val="en-US"/>
        </w:rPr>
        <w:t>following</w:t>
      </w:r>
      <w:r>
        <w:rPr>
          <w:rFonts w:ascii="Times New Roman" w:hAnsi="Times New Roman" w:cs="Times New Roman"/>
          <w:b/>
          <w:sz w:val="28"/>
          <w:szCs w:val="28"/>
        </w:rPr>
        <w:t xml:space="preserve"> </w:t>
      </w:r>
      <w:r>
        <w:rPr>
          <w:rFonts w:ascii="Times New Roman" w:hAnsi="Times New Roman" w:cs="Times New Roman"/>
          <w:b/>
          <w:sz w:val="28"/>
          <w:szCs w:val="28"/>
          <w:lang w:val="en-US"/>
        </w:rPr>
        <w:t>words</w:t>
      </w:r>
      <w:r>
        <w:rPr>
          <w:rFonts w:ascii="Times New Roman" w:hAnsi="Times New Roman" w:cs="Times New Roman"/>
          <w:b/>
          <w:sz w:val="28"/>
          <w:szCs w:val="28"/>
        </w:rPr>
        <w:t xml:space="preserve"> </w:t>
      </w:r>
      <w:r>
        <w:rPr>
          <w:rFonts w:ascii="Times New Roman" w:hAnsi="Times New Roman" w:cs="Times New Roman"/>
          <w:b/>
          <w:sz w:val="28"/>
          <w:szCs w:val="28"/>
          <w:lang w:val="en-US"/>
        </w:rPr>
        <w:t>and</w:t>
      </w:r>
      <w:r>
        <w:rPr>
          <w:rFonts w:ascii="Times New Roman" w:hAnsi="Times New Roman" w:cs="Times New Roman"/>
          <w:b/>
          <w:sz w:val="28"/>
          <w:szCs w:val="28"/>
        </w:rPr>
        <w:t xml:space="preserve"> </w:t>
      </w:r>
      <w:r>
        <w:rPr>
          <w:rFonts w:ascii="Times New Roman" w:hAnsi="Times New Roman" w:cs="Times New Roman"/>
          <w:b/>
          <w:sz w:val="28"/>
          <w:szCs w:val="28"/>
          <w:lang w:val="en-US"/>
        </w:rPr>
        <w:t>word</w:t>
      </w:r>
      <w:r>
        <w:rPr>
          <w:rFonts w:ascii="Times New Roman" w:hAnsi="Times New Roman" w:cs="Times New Roman"/>
          <w:b/>
          <w:sz w:val="28"/>
          <w:szCs w:val="28"/>
        </w:rPr>
        <w:t xml:space="preserve"> </w:t>
      </w:r>
      <w:r>
        <w:rPr>
          <w:rFonts w:ascii="Times New Roman" w:hAnsi="Times New Roman" w:cs="Times New Roman"/>
          <w:b/>
          <w:sz w:val="28"/>
          <w:szCs w:val="28"/>
          <w:lang w:val="en-US"/>
        </w:rPr>
        <w:t>combinations</w:t>
      </w:r>
      <w:r>
        <w:rPr>
          <w:rFonts w:ascii="Times New Roman" w:hAnsi="Times New Roman" w:cs="Times New Roman"/>
          <w:b/>
          <w:sz w:val="28"/>
          <w:szCs w:val="28"/>
        </w:rPr>
        <w:t>:</w:t>
      </w:r>
      <w:r>
        <w:rPr>
          <w:rFonts w:ascii="Times New Roman" w:hAnsi="Times New Roman" w:cs="Times New Roman"/>
          <w:sz w:val="28"/>
          <w:szCs w:val="28"/>
        </w:rPr>
        <w:t xml:space="preserve"> ценить, принимать серьёзные меры, обеспечивать безопасность, нефтяная и газовая промышленность, участники, сотрудничать, снижение, исключение, ответственность, инвалидность, </w:t>
      </w:r>
      <w:r>
        <w:rPr>
          <w:rFonts w:ascii="Times New Roman" w:hAnsi="Times New Roman" w:cs="Times New Roman"/>
          <w:sz w:val="28"/>
          <w:szCs w:val="28"/>
        </w:rPr>
        <w:lastRenderedPageBreak/>
        <w:t>несчастный случай, травма, предотвращать, разумно, ожидать, закон, не взирая на, регулярный контроль</w:t>
      </w:r>
    </w:p>
    <w:p w:rsidR="00F56831" w:rsidRDefault="00F56831">
      <w:pPr>
        <w:spacing w:after="0" w:line="240" w:lineRule="auto"/>
        <w:jc w:val="both"/>
        <w:rPr>
          <w:rFonts w:ascii="Times New Roman" w:hAnsi="Times New Roman" w:cs="Times New Roman"/>
          <w:b/>
          <w:sz w:val="28"/>
          <w:szCs w:val="28"/>
        </w:rPr>
      </w:pPr>
    </w:p>
    <w:p w:rsidR="00F56831" w:rsidRDefault="004068D6">
      <w:pPr>
        <w:spacing w:after="0" w:line="240" w:lineRule="auto"/>
        <w:jc w:val="both"/>
        <w:rPr>
          <w:rFonts w:ascii="Times New Roman" w:hAnsi="Times New Roman" w:cs="Times New Roman"/>
          <w:b/>
          <w:bCs/>
          <w:color w:val="auto"/>
          <w:sz w:val="28"/>
          <w:szCs w:val="28"/>
          <w:lang w:val="en-US" w:eastAsia="ru-RU"/>
        </w:rPr>
      </w:pPr>
      <w:r>
        <w:rPr>
          <w:rFonts w:ascii="Times New Roman" w:hAnsi="Times New Roman" w:cs="Times New Roman"/>
          <w:b/>
          <w:sz w:val="28"/>
          <w:szCs w:val="28"/>
          <w:lang w:val="en-US"/>
        </w:rPr>
        <w:t>IV.</w:t>
      </w:r>
      <w:r>
        <w:rPr>
          <w:rFonts w:ascii="Times New Roman" w:hAnsi="Times New Roman" w:cs="Times New Roman"/>
          <w:b/>
          <w:bCs/>
          <w:color w:val="auto"/>
          <w:sz w:val="28"/>
          <w:szCs w:val="28"/>
          <w:lang w:val="en-US" w:eastAsia="ru-RU"/>
        </w:rPr>
        <w:t xml:space="preserve"> Answer the following questions. </w:t>
      </w:r>
    </w:p>
    <w:p w:rsidR="00F56831" w:rsidRDefault="004068D6">
      <w:pPr>
        <w:suppressAutoHyphens w:val="0"/>
        <w:spacing w:after="0" w:line="240" w:lineRule="auto"/>
        <w:textAlignment w:val="baseline"/>
        <w:rPr>
          <w:rFonts w:ascii="Times New Roman" w:hAnsi="Times New Roman" w:cs="Times New Roman"/>
          <w:b/>
          <w:bCs/>
          <w:color w:val="000000"/>
          <w:sz w:val="28"/>
          <w:szCs w:val="28"/>
          <w:lang w:val="en-US" w:eastAsia="ru-RU"/>
        </w:rPr>
      </w:pPr>
      <w:r>
        <w:rPr>
          <w:rFonts w:ascii="Times New Roman" w:hAnsi="Times New Roman" w:cs="Times New Roman"/>
          <w:sz w:val="28"/>
          <w:szCs w:val="28"/>
          <w:lang w:val="en-US" w:eastAsia="ru-RU"/>
        </w:rPr>
        <w:t xml:space="preserve">1. </w:t>
      </w:r>
      <w:r>
        <w:rPr>
          <w:rFonts w:ascii="Times New Roman" w:hAnsi="Times New Roman" w:cs="Times New Roman"/>
          <w:color w:val="000000"/>
          <w:sz w:val="28"/>
          <w:szCs w:val="28"/>
          <w:shd w:val="clear" w:color="auto" w:fill="FFFFFF"/>
          <w:lang w:val="en-US" w:eastAsia="ru-RU"/>
        </w:rPr>
        <w:t>What explains why employers take serious measures to ensure the workers to be safe at the workplace?</w:t>
      </w:r>
    </w:p>
    <w:p w:rsidR="00F56831" w:rsidRDefault="004068D6">
      <w:pPr>
        <w:suppressAutoHyphens w:val="0"/>
        <w:spacing w:after="0" w:line="240" w:lineRule="auto"/>
        <w:textAlignment w:val="baseline"/>
        <w:rPr>
          <w:rFonts w:ascii="Times New Roman" w:hAnsi="Times New Roman" w:cs="Times New Roman"/>
          <w:bCs/>
          <w:color w:val="000000"/>
          <w:sz w:val="28"/>
          <w:szCs w:val="28"/>
          <w:lang w:val="en-US" w:eastAsia="ru-RU"/>
        </w:rPr>
      </w:pPr>
      <w:r>
        <w:rPr>
          <w:rFonts w:ascii="Times New Roman" w:hAnsi="Times New Roman" w:cs="Times New Roman"/>
          <w:bCs/>
          <w:color w:val="000000"/>
          <w:sz w:val="28"/>
          <w:szCs w:val="28"/>
          <w:lang w:val="en-US" w:eastAsia="ru-RU"/>
        </w:rPr>
        <w:t xml:space="preserve">2. Who </w:t>
      </w:r>
      <w:r>
        <w:rPr>
          <w:rFonts w:ascii="Times New Roman" w:hAnsi="Times New Roman" w:cs="Times New Roman"/>
          <w:color w:val="000000"/>
          <w:sz w:val="28"/>
          <w:szCs w:val="28"/>
          <w:shd w:val="clear" w:color="auto" w:fill="FFFFFF"/>
          <w:lang w:val="en-US" w:eastAsia="ru-RU"/>
        </w:rPr>
        <w:t>cooperates to set standards that guarantee the safety of workers?</w:t>
      </w:r>
    </w:p>
    <w:p w:rsidR="00F56831" w:rsidRDefault="004068D6">
      <w:pPr>
        <w:suppressAutoHyphens w:val="0"/>
        <w:spacing w:after="0" w:line="240" w:lineRule="auto"/>
        <w:jc w:val="both"/>
        <w:rPr>
          <w:rFonts w:ascii="Times New Roman" w:hAnsi="Times New Roman" w:cs="Times New Roman"/>
          <w:color w:val="auto"/>
          <w:sz w:val="28"/>
          <w:szCs w:val="28"/>
          <w:shd w:val="clear" w:color="auto" w:fill="FFFFFF"/>
          <w:lang w:val="en-US" w:eastAsia="ru-RU"/>
        </w:rPr>
      </w:pPr>
      <w:r>
        <w:rPr>
          <w:rFonts w:ascii="Times New Roman" w:hAnsi="Times New Roman" w:cs="Times New Roman"/>
          <w:color w:val="000000"/>
          <w:sz w:val="28"/>
          <w:szCs w:val="28"/>
          <w:shd w:val="clear" w:color="auto" w:fill="FFFFFF"/>
          <w:lang w:val="en-US" w:eastAsia="ru-RU"/>
        </w:rPr>
        <w:t xml:space="preserve">3. What measures is it important to observe to prevent accidents? </w:t>
      </w:r>
    </w:p>
    <w:p w:rsidR="00F56831" w:rsidRDefault="004068D6">
      <w:pPr>
        <w:suppressAutoHyphens w:val="0"/>
        <w:spacing w:after="0" w:line="240" w:lineRule="auto"/>
        <w:textAlignment w:val="baseline"/>
        <w:rPr>
          <w:rFonts w:ascii="Times New Roman" w:hAnsi="Times New Roman" w:cs="Times New Roman"/>
          <w:bCs/>
          <w:color w:val="000000"/>
          <w:sz w:val="28"/>
          <w:szCs w:val="28"/>
          <w:lang w:val="en-US" w:eastAsia="ru-RU"/>
        </w:rPr>
      </w:pPr>
      <w:r>
        <w:rPr>
          <w:rFonts w:ascii="Times New Roman" w:hAnsi="Times New Roman" w:cs="Times New Roman"/>
          <w:color w:val="000000"/>
          <w:sz w:val="28"/>
          <w:szCs w:val="28"/>
          <w:shd w:val="clear" w:color="auto" w:fill="FFFFFF"/>
          <w:lang w:val="en-US" w:eastAsia="ru-RU"/>
        </w:rPr>
        <w:t>4. Who is responsible to act sensibly at the workplace to avoid accidents?</w:t>
      </w:r>
    </w:p>
    <w:p w:rsidR="00F56831" w:rsidRDefault="004068D6">
      <w:pPr>
        <w:suppressAutoHyphens w:val="0"/>
        <w:spacing w:after="0" w:line="240" w:lineRule="auto"/>
        <w:textAlignment w:val="baseline"/>
        <w:rPr>
          <w:rFonts w:ascii="Times New Roman" w:hAnsi="Times New Roman" w:cs="Times New Roman"/>
          <w:color w:val="auto"/>
          <w:sz w:val="28"/>
          <w:szCs w:val="28"/>
          <w:lang w:val="en-US" w:eastAsia="ru-RU"/>
        </w:rPr>
      </w:pPr>
      <w:r>
        <w:rPr>
          <w:rFonts w:ascii="Times New Roman" w:hAnsi="Times New Roman" w:cs="Times New Roman"/>
          <w:bCs/>
          <w:color w:val="000000"/>
          <w:sz w:val="28"/>
          <w:szCs w:val="28"/>
          <w:lang w:val="en-US" w:eastAsia="ru-RU"/>
        </w:rPr>
        <w:t xml:space="preserve">5. </w:t>
      </w:r>
      <w:r>
        <w:rPr>
          <w:rFonts w:ascii="Times New Roman" w:hAnsi="Times New Roman" w:cs="Times New Roman"/>
          <w:color w:val="000000"/>
          <w:sz w:val="28"/>
          <w:szCs w:val="28"/>
          <w:shd w:val="clear" w:color="auto" w:fill="FFFFFF"/>
          <w:lang w:val="en-US" w:eastAsia="ru-RU"/>
        </w:rPr>
        <w:t>Whose duty is to provide adequate safe workplace to all workers?</w:t>
      </w:r>
      <w:r>
        <w:rPr>
          <w:rFonts w:ascii="Times New Roman" w:hAnsi="Times New Roman" w:cs="Times New Roman"/>
          <w:color w:val="auto"/>
          <w:sz w:val="28"/>
          <w:szCs w:val="28"/>
          <w:lang w:val="en-US" w:eastAsia="ru-RU"/>
        </w:rPr>
        <w:br/>
      </w:r>
      <w:r>
        <w:rPr>
          <w:rFonts w:ascii="Times New Roman" w:hAnsi="Times New Roman" w:cs="Times New Roman"/>
          <w:color w:val="000000"/>
          <w:sz w:val="28"/>
          <w:szCs w:val="28"/>
          <w:shd w:val="clear" w:color="auto" w:fill="FFFFFF"/>
          <w:lang w:val="en-US" w:eastAsia="ru-RU"/>
        </w:rPr>
        <w:t>6. Is there any law that requires that employers, regardless of the industry, ensure proper workplace safety all the time?</w:t>
      </w:r>
    </w:p>
    <w:p w:rsidR="00F56831" w:rsidRDefault="004068D6">
      <w:pPr>
        <w:suppressAutoHyphens w:val="0"/>
        <w:spacing w:after="0" w:line="240" w:lineRule="auto"/>
        <w:textAlignment w:val="baseline"/>
        <w:rPr>
          <w:rFonts w:ascii="Times New Roman" w:hAnsi="Times New Roman" w:cs="Times New Roman"/>
          <w:bCs/>
          <w:color w:val="000000"/>
          <w:sz w:val="28"/>
          <w:szCs w:val="28"/>
          <w:lang w:val="en-US" w:eastAsia="ru-RU"/>
        </w:rPr>
      </w:pPr>
      <w:r>
        <w:rPr>
          <w:rFonts w:ascii="Times New Roman" w:hAnsi="Times New Roman" w:cs="Times New Roman"/>
          <w:color w:val="auto"/>
          <w:sz w:val="28"/>
          <w:szCs w:val="28"/>
          <w:lang w:val="en-US" w:eastAsia="ru-RU"/>
        </w:rPr>
        <w:t xml:space="preserve">7. What </w:t>
      </w:r>
      <w:r>
        <w:rPr>
          <w:rFonts w:ascii="Times New Roman" w:hAnsi="Times New Roman" w:cs="Times New Roman"/>
          <w:color w:val="000000"/>
          <w:sz w:val="28"/>
          <w:szCs w:val="28"/>
          <w:shd w:val="clear" w:color="auto" w:fill="FFFFFF"/>
          <w:lang w:val="en-US" w:eastAsia="ru-RU"/>
        </w:rPr>
        <w:t>is done by state safety organizations?</w:t>
      </w:r>
      <w:r>
        <w:rPr>
          <w:rFonts w:ascii="Times New Roman" w:hAnsi="Times New Roman" w:cs="Times New Roman"/>
          <w:color w:val="auto"/>
          <w:sz w:val="28"/>
          <w:szCs w:val="28"/>
          <w:lang w:val="en-US" w:eastAsia="ru-RU"/>
        </w:rPr>
        <w:br/>
      </w:r>
    </w:p>
    <w:p w:rsidR="00F56831" w:rsidRDefault="004068D6">
      <w:pPr>
        <w:suppressAutoHyphens w:val="0"/>
        <w:spacing w:after="0" w:line="240" w:lineRule="auto"/>
        <w:textAlignment w:val="baseline"/>
        <w:rPr>
          <w:rFonts w:ascii="Times New Roman" w:hAnsi="Times New Roman" w:cs="Times New Roman"/>
          <w:b/>
          <w:bCs/>
          <w:color w:val="000000"/>
          <w:sz w:val="28"/>
          <w:szCs w:val="28"/>
          <w:lang w:val="en-US" w:eastAsia="ru-RU"/>
        </w:rPr>
      </w:pPr>
      <w:r>
        <w:rPr>
          <w:rFonts w:ascii="Times New Roman" w:hAnsi="Times New Roman" w:cs="Times New Roman"/>
          <w:b/>
          <w:bCs/>
          <w:color w:val="000000"/>
          <w:sz w:val="28"/>
          <w:szCs w:val="28"/>
          <w:lang w:val="en-US" w:eastAsia="ru-RU"/>
        </w:rPr>
        <w:t>V. Give the main idea of the text above.</w:t>
      </w:r>
    </w:p>
    <w:p w:rsidR="00F56831" w:rsidRDefault="00F56831">
      <w:pPr>
        <w:suppressAutoHyphens w:val="0"/>
        <w:spacing w:after="0" w:line="240" w:lineRule="auto"/>
        <w:jc w:val="both"/>
        <w:rPr>
          <w:rFonts w:ascii="Times New Roman" w:hAnsi="Times New Roman" w:cs="Times New Roman"/>
          <w:b/>
          <w:sz w:val="28"/>
          <w:szCs w:val="28"/>
          <w:lang w:val="en-US" w:eastAsia="ru-RU"/>
        </w:rPr>
      </w:pPr>
    </w:p>
    <w:p w:rsidR="00F56831" w:rsidRDefault="004068D6">
      <w:pPr>
        <w:tabs>
          <w:tab w:val="left" w:pos="2729"/>
        </w:tabs>
        <w:spacing w:after="0" w:line="240" w:lineRule="auto"/>
        <w:rPr>
          <w:rFonts w:ascii="Times New Roman" w:hAnsi="Times New Roman"/>
          <w:b/>
          <w:sz w:val="28"/>
          <w:szCs w:val="28"/>
        </w:rPr>
      </w:pPr>
      <w:r>
        <w:rPr>
          <w:rFonts w:ascii="Times New Roman" w:hAnsi="Times New Roman"/>
          <w:b/>
          <w:sz w:val="28"/>
          <w:szCs w:val="28"/>
          <w:lang w:val="en-US"/>
        </w:rPr>
        <w:t xml:space="preserve">VI. Grammar material. The Gerund. </w:t>
      </w:r>
      <w:r>
        <w:rPr>
          <w:rFonts w:ascii="Times New Roman" w:hAnsi="Times New Roman"/>
          <w:b/>
          <w:sz w:val="28"/>
          <w:szCs w:val="28"/>
        </w:rPr>
        <w:t>Герундий.</w:t>
      </w:r>
    </w:p>
    <w:p w:rsidR="00F56831" w:rsidRDefault="004068D6">
      <w:pPr>
        <w:tabs>
          <w:tab w:val="left" w:pos="2980"/>
        </w:tabs>
        <w:spacing w:after="0" w:line="240" w:lineRule="auto"/>
        <w:jc w:val="both"/>
        <w:rPr>
          <w:rFonts w:ascii="Times New Roman" w:hAnsi="Times New Roman"/>
          <w:sz w:val="28"/>
          <w:szCs w:val="28"/>
        </w:rPr>
      </w:pPr>
      <w:r>
        <w:rPr>
          <w:rFonts w:ascii="Times New Roman" w:hAnsi="Times New Roman"/>
          <w:sz w:val="28"/>
          <w:szCs w:val="28"/>
        </w:rPr>
        <w:t xml:space="preserve">         Герундий – неличная форма глагола, являющаяся промежуточной формой между глаголом и существительным. По форме герундий совпадает с причастием </w:t>
      </w:r>
      <w:r>
        <w:rPr>
          <w:rFonts w:ascii="Times New Roman" w:hAnsi="Times New Roman"/>
          <w:sz w:val="28"/>
          <w:szCs w:val="28"/>
          <w:lang w:val="en-US"/>
        </w:rPr>
        <w:t>I</w:t>
      </w:r>
      <w:r>
        <w:rPr>
          <w:rFonts w:ascii="Times New Roman" w:hAnsi="Times New Roman"/>
          <w:sz w:val="28"/>
          <w:szCs w:val="28"/>
        </w:rPr>
        <w:t xml:space="preserve"> (</w:t>
      </w:r>
      <w:r>
        <w:rPr>
          <w:rFonts w:ascii="Times New Roman" w:hAnsi="Times New Roman"/>
          <w:sz w:val="28"/>
          <w:szCs w:val="28"/>
          <w:lang w:val="en-US"/>
        </w:rPr>
        <w:t>Participle</w:t>
      </w:r>
      <w:r>
        <w:rPr>
          <w:rFonts w:ascii="Times New Roman" w:hAnsi="Times New Roman"/>
          <w:sz w:val="28"/>
          <w:szCs w:val="28"/>
        </w:rPr>
        <w:t xml:space="preserve"> </w:t>
      </w:r>
      <w:r>
        <w:rPr>
          <w:rFonts w:ascii="Times New Roman" w:hAnsi="Times New Roman"/>
          <w:sz w:val="28"/>
          <w:szCs w:val="28"/>
          <w:lang w:val="en-US"/>
        </w:rPr>
        <w:t>I</w:t>
      </w:r>
      <w:r>
        <w:rPr>
          <w:rFonts w:ascii="Times New Roman" w:hAnsi="Times New Roman"/>
          <w:sz w:val="28"/>
          <w:szCs w:val="28"/>
        </w:rPr>
        <w:t>).</w:t>
      </w:r>
    </w:p>
    <w:p w:rsidR="00F56831" w:rsidRDefault="004068D6">
      <w:pPr>
        <w:tabs>
          <w:tab w:val="left" w:pos="603"/>
          <w:tab w:val="left" w:pos="2980"/>
        </w:tabs>
        <w:spacing w:after="0" w:line="240" w:lineRule="auto"/>
        <w:jc w:val="both"/>
        <w:rPr>
          <w:rFonts w:ascii="Times New Roman" w:hAnsi="Times New Roman"/>
          <w:sz w:val="28"/>
          <w:szCs w:val="28"/>
        </w:rPr>
      </w:pPr>
      <w:r>
        <w:rPr>
          <w:rFonts w:ascii="Times New Roman" w:hAnsi="Times New Roman"/>
          <w:sz w:val="28"/>
          <w:szCs w:val="28"/>
        </w:rPr>
        <w:tab/>
        <w:t xml:space="preserve">По своим функциям герундий во многом совпадает с инфинитивом: </w:t>
      </w:r>
    </w:p>
    <w:p w:rsidR="00F56831" w:rsidRDefault="004068D6">
      <w:pPr>
        <w:tabs>
          <w:tab w:val="left" w:pos="603"/>
          <w:tab w:val="left" w:pos="2980"/>
        </w:tabs>
        <w:spacing w:after="0" w:line="240" w:lineRule="auto"/>
        <w:jc w:val="both"/>
        <w:rPr>
          <w:rFonts w:ascii="Times New Roman" w:hAnsi="Times New Roman"/>
          <w:sz w:val="28"/>
          <w:szCs w:val="28"/>
        </w:rPr>
      </w:pPr>
      <w:r>
        <w:rPr>
          <w:rFonts w:ascii="Times New Roman" w:hAnsi="Times New Roman"/>
          <w:sz w:val="28"/>
          <w:szCs w:val="28"/>
        </w:rPr>
        <w:t xml:space="preserve">он может быть в предложении подлежащим, дополнением, определением, составной частью сказуемого и обстоятельством. </w:t>
      </w:r>
      <w:r>
        <w:rPr>
          <w:rFonts w:ascii="Times New Roman" w:hAnsi="Times New Roman"/>
          <w:sz w:val="28"/>
          <w:szCs w:val="28"/>
        </w:rPr>
        <w:tab/>
      </w:r>
    </w:p>
    <w:p w:rsidR="00F56831" w:rsidRDefault="004068D6">
      <w:pPr>
        <w:tabs>
          <w:tab w:val="left" w:pos="2980"/>
        </w:tabs>
        <w:spacing w:after="0" w:line="240" w:lineRule="auto"/>
        <w:jc w:val="both"/>
        <w:rPr>
          <w:rFonts w:ascii="Times New Roman" w:hAnsi="Times New Roman"/>
          <w:sz w:val="28"/>
          <w:szCs w:val="28"/>
          <w:lang w:val="en-US"/>
        </w:rPr>
      </w:pPr>
      <w:r>
        <w:rPr>
          <w:rFonts w:ascii="Times New Roman" w:hAnsi="Times New Roman"/>
          <w:b/>
          <w:sz w:val="28"/>
          <w:szCs w:val="28"/>
          <w:lang w:val="en-US"/>
        </w:rPr>
        <w:t xml:space="preserve">1. </w:t>
      </w:r>
      <w:r>
        <w:rPr>
          <w:rFonts w:ascii="Times New Roman" w:hAnsi="Times New Roman"/>
          <w:b/>
          <w:sz w:val="28"/>
          <w:szCs w:val="28"/>
        </w:rPr>
        <w:t>Подлежащее</w:t>
      </w:r>
    </w:p>
    <w:p w:rsidR="00F56831" w:rsidRDefault="004068D6">
      <w:pPr>
        <w:tabs>
          <w:tab w:val="left" w:pos="2980"/>
        </w:tabs>
        <w:spacing w:after="0" w:line="240" w:lineRule="auto"/>
        <w:ind w:firstLine="708"/>
        <w:jc w:val="both"/>
        <w:rPr>
          <w:rFonts w:ascii="Times New Roman" w:hAnsi="Times New Roman"/>
          <w:sz w:val="28"/>
          <w:szCs w:val="28"/>
          <w:lang w:val="en-US"/>
        </w:rPr>
      </w:pPr>
      <w:r>
        <w:rPr>
          <w:rFonts w:ascii="Times New Roman" w:hAnsi="Times New Roman"/>
          <w:b/>
          <w:sz w:val="28"/>
          <w:szCs w:val="28"/>
          <w:lang w:val="en-US"/>
        </w:rPr>
        <w:t xml:space="preserve">To read </w:t>
      </w:r>
      <w:r>
        <w:rPr>
          <w:rFonts w:ascii="Times New Roman" w:hAnsi="Times New Roman"/>
          <w:sz w:val="28"/>
          <w:szCs w:val="28"/>
          <w:lang w:val="en-US"/>
        </w:rPr>
        <w:t xml:space="preserve">is useful.    </w:t>
      </w:r>
      <w:r>
        <w:rPr>
          <w:rFonts w:ascii="Times New Roman" w:hAnsi="Times New Roman"/>
          <w:b/>
          <w:sz w:val="28"/>
          <w:szCs w:val="28"/>
        </w:rPr>
        <w:t>Читать</w:t>
      </w:r>
      <w:r>
        <w:rPr>
          <w:rFonts w:ascii="Times New Roman" w:hAnsi="Times New Roman"/>
          <w:sz w:val="28"/>
          <w:szCs w:val="28"/>
          <w:lang w:val="en-US"/>
        </w:rPr>
        <w:t xml:space="preserve"> </w:t>
      </w:r>
      <w:r>
        <w:rPr>
          <w:rFonts w:ascii="Times New Roman" w:hAnsi="Times New Roman"/>
          <w:sz w:val="28"/>
          <w:szCs w:val="28"/>
        </w:rPr>
        <w:t>полезно</w:t>
      </w:r>
      <w:r>
        <w:rPr>
          <w:rFonts w:ascii="Times New Roman" w:hAnsi="Times New Roman"/>
          <w:sz w:val="28"/>
          <w:szCs w:val="28"/>
          <w:lang w:val="en-US"/>
        </w:rPr>
        <w:t>.</w:t>
      </w:r>
    </w:p>
    <w:p w:rsidR="00F56831" w:rsidRDefault="004068D6">
      <w:pPr>
        <w:tabs>
          <w:tab w:val="left" w:pos="2980"/>
        </w:tabs>
        <w:spacing w:after="0" w:line="240" w:lineRule="auto"/>
        <w:ind w:firstLine="708"/>
        <w:jc w:val="both"/>
        <w:rPr>
          <w:rFonts w:ascii="Times New Roman" w:hAnsi="Times New Roman"/>
          <w:sz w:val="28"/>
          <w:szCs w:val="28"/>
        </w:rPr>
      </w:pPr>
      <w:r>
        <w:rPr>
          <w:rFonts w:ascii="Times New Roman" w:hAnsi="Times New Roman"/>
          <w:b/>
          <w:sz w:val="28"/>
          <w:szCs w:val="28"/>
          <w:lang w:val="en-US"/>
        </w:rPr>
        <w:t>Reading</w:t>
      </w:r>
      <w:r>
        <w:rPr>
          <w:rFonts w:ascii="Times New Roman" w:hAnsi="Times New Roman"/>
          <w:sz w:val="28"/>
          <w:szCs w:val="28"/>
          <w:lang w:val="en-US"/>
        </w:rPr>
        <w:t xml:space="preserve"> is useful.    </w:t>
      </w:r>
      <w:r>
        <w:rPr>
          <w:rFonts w:ascii="Times New Roman" w:hAnsi="Times New Roman"/>
          <w:b/>
          <w:sz w:val="28"/>
          <w:szCs w:val="28"/>
        </w:rPr>
        <w:t>Чтение/читать</w:t>
      </w:r>
      <w:r>
        <w:rPr>
          <w:rFonts w:ascii="Times New Roman" w:hAnsi="Times New Roman"/>
          <w:sz w:val="28"/>
          <w:szCs w:val="28"/>
        </w:rPr>
        <w:t xml:space="preserve"> полезно.</w:t>
      </w:r>
    </w:p>
    <w:p w:rsidR="00F56831" w:rsidRDefault="004068D6">
      <w:pPr>
        <w:tabs>
          <w:tab w:val="left" w:pos="2980"/>
        </w:tabs>
        <w:spacing w:after="0" w:line="240" w:lineRule="auto"/>
        <w:jc w:val="both"/>
        <w:rPr>
          <w:rFonts w:ascii="Times New Roman" w:hAnsi="Times New Roman"/>
          <w:sz w:val="28"/>
          <w:szCs w:val="28"/>
        </w:rPr>
      </w:pPr>
      <w:r>
        <w:rPr>
          <w:rFonts w:ascii="Times New Roman" w:hAnsi="Times New Roman"/>
          <w:b/>
          <w:sz w:val="28"/>
          <w:szCs w:val="28"/>
        </w:rPr>
        <w:t>2. Дополнение</w:t>
      </w:r>
    </w:p>
    <w:p w:rsidR="00F56831" w:rsidRDefault="004068D6">
      <w:pPr>
        <w:tabs>
          <w:tab w:val="left" w:pos="770"/>
          <w:tab w:val="left" w:pos="2980"/>
        </w:tabs>
        <w:spacing w:after="0" w:line="240" w:lineRule="auto"/>
        <w:rPr>
          <w:rFonts w:ascii="Times New Roman" w:hAnsi="Times New Roman"/>
          <w:b/>
          <w:sz w:val="28"/>
          <w:szCs w:val="28"/>
        </w:rPr>
      </w:pPr>
      <w:r>
        <w:rPr>
          <w:rFonts w:ascii="Times New Roman" w:hAnsi="Times New Roman"/>
          <w:b/>
          <w:sz w:val="28"/>
          <w:szCs w:val="28"/>
        </w:rPr>
        <w:tab/>
      </w:r>
      <w:r>
        <w:rPr>
          <w:rFonts w:ascii="Times New Roman" w:hAnsi="Times New Roman"/>
          <w:sz w:val="28"/>
          <w:szCs w:val="28"/>
          <w:lang w:val="en-US"/>
        </w:rPr>
        <w:t>I</w:t>
      </w:r>
      <w:r>
        <w:rPr>
          <w:rFonts w:ascii="Times New Roman" w:hAnsi="Times New Roman"/>
          <w:sz w:val="28"/>
          <w:szCs w:val="28"/>
        </w:rPr>
        <w:t xml:space="preserve"> </w:t>
      </w:r>
      <w:r>
        <w:rPr>
          <w:rFonts w:ascii="Times New Roman" w:hAnsi="Times New Roman"/>
          <w:sz w:val="28"/>
          <w:szCs w:val="28"/>
          <w:lang w:val="en-US"/>
        </w:rPr>
        <w:t>like</w:t>
      </w:r>
      <w:r>
        <w:rPr>
          <w:rFonts w:ascii="Times New Roman" w:hAnsi="Times New Roman"/>
          <w:b/>
          <w:sz w:val="28"/>
          <w:szCs w:val="28"/>
        </w:rPr>
        <w:t xml:space="preserve"> </w:t>
      </w:r>
      <w:r>
        <w:rPr>
          <w:rFonts w:ascii="Times New Roman" w:hAnsi="Times New Roman"/>
          <w:b/>
          <w:sz w:val="28"/>
          <w:szCs w:val="28"/>
          <w:lang w:val="en-US"/>
        </w:rPr>
        <w:t>to</w:t>
      </w:r>
      <w:r>
        <w:rPr>
          <w:rFonts w:ascii="Times New Roman" w:hAnsi="Times New Roman"/>
          <w:b/>
          <w:sz w:val="28"/>
          <w:szCs w:val="28"/>
        </w:rPr>
        <w:t xml:space="preserve"> </w:t>
      </w:r>
      <w:r>
        <w:rPr>
          <w:rFonts w:ascii="Times New Roman" w:hAnsi="Times New Roman"/>
          <w:b/>
          <w:sz w:val="28"/>
          <w:szCs w:val="28"/>
          <w:lang w:val="en-US"/>
        </w:rPr>
        <w:t>read</w:t>
      </w:r>
      <w:r>
        <w:rPr>
          <w:rFonts w:ascii="Times New Roman" w:hAnsi="Times New Roman"/>
          <w:b/>
          <w:sz w:val="28"/>
          <w:szCs w:val="28"/>
        </w:rPr>
        <w:t>.</w:t>
      </w:r>
      <w:r>
        <w:rPr>
          <w:rFonts w:ascii="Times New Roman" w:hAnsi="Times New Roman"/>
          <w:b/>
          <w:sz w:val="28"/>
          <w:szCs w:val="28"/>
        </w:rPr>
        <w:tab/>
      </w:r>
      <w:r>
        <w:rPr>
          <w:rFonts w:ascii="Times New Roman" w:hAnsi="Times New Roman"/>
          <w:sz w:val="28"/>
          <w:szCs w:val="28"/>
        </w:rPr>
        <w:t xml:space="preserve">Я люблю </w:t>
      </w:r>
      <w:r>
        <w:rPr>
          <w:rFonts w:ascii="Times New Roman" w:hAnsi="Times New Roman"/>
          <w:b/>
          <w:sz w:val="28"/>
          <w:szCs w:val="28"/>
        </w:rPr>
        <w:t>читать.</w:t>
      </w:r>
    </w:p>
    <w:p w:rsidR="00F56831" w:rsidRDefault="004068D6">
      <w:pPr>
        <w:tabs>
          <w:tab w:val="left" w:pos="770"/>
          <w:tab w:val="left" w:pos="2980"/>
        </w:tabs>
        <w:spacing w:after="0" w:line="240" w:lineRule="auto"/>
        <w:rPr>
          <w:rFonts w:ascii="Times New Roman" w:hAnsi="Times New Roman"/>
          <w:b/>
          <w:sz w:val="28"/>
          <w:szCs w:val="28"/>
        </w:rPr>
      </w:pPr>
      <w:r>
        <w:rPr>
          <w:rFonts w:ascii="Times New Roman" w:hAnsi="Times New Roman"/>
          <w:b/>
          <w:sz w:val="28"/>
          <w:szCs w:val="28"/>
        </w:rPr>
        <w:tab/>
      </w:r>
      <w:r>
        <w:rPr>
          <w:rFonts w:ascii="Times New Roman" w:hAnsi="Times New Roman"/>
          <w:sz w:val="28"/>
          <w:szCs w:val="28"/>
          <w:lang w:val="en-US"/>
        </w:rPr>
        <w:t>I</w:t>
      </w:r>
      <w:r>
        <w:rPr>
          <w:rFonts w:ascii="Times New Roman" w:hAnsi="Times New Roman"/>
          <w:sz w:val="28"/>
          <w:szCs w:val="28"/>
        </w:rPr>
        <w:t xml:space="preserve"> </w:t>
      </w:r>
      <w:r>
        <w:rPr>
          <w:rFonts w:ascii="Times New Roman" w:hAnsi="Times New Roman"/>
          <w:sz w:val="28"/>
          <w:szCs w:val="28"/>
          <w:lang w:val="en-US"/>
        </w:rPr>
        <w:t>like</w:t>
      </w:r>
      <w:r>
        <w:rPr>
          <w:rFonts w:ascii="Times New Roman" w:hAnsi="Times New Roman"/>
          <w:b/>
          <w:sz w:val="28"/>
          <w:szCs w:val="28"/>
        </w:rPr>
        <w:t xml:space="preserve"> </w:t>
      </w:r>
      <w:r>
        <w:rPr>
          <w:rFonts w:ascii="Times New Roman" w:hAnsi="Times New Roman"/>
          <w:b/>
          <w:sz w:val="28"/>
          <w:szCs w:val="28"/>
          <w:lang w:val="en-US"/>
        </w:rPr>
        <w:t>reading</w:t>
      </w:r>
      <w:r>
        <w:rPr>
          <w:rFonts w:ascii="Times New Roman" w:hAnsi="Times New Roman"/>
          <w:b/>
          <w:sz w:val="28"/>
          <w:szCs w:val="28"/>
        </w:rPr>
        <w:t>.</w:t>
      </w:r>
      <w:r>
        <w:rPr>
          <w:rFonts w:ascii="Times New Roman" w:hAnsi="Times New Roman"/>
          <w:b/>
          <w:sz w:val="28"/>
          <w:szCs w:val="28"/>
        </w:rPr>
        <w:tab/>
      </w:r>
      <w:r>
        <w:rPr>
          <w:rFonts w:ascii="Times New Roman" w:hAnsi="Times New Roman"/>
          <w:sz w:val="28"/>
          <w:szCs w:val="28"/>
        </w:rPr>
        <w:t>Я люблю</w:t>
      </w:r>
      <w:r>
        <w:rPr>
          <w:rFonts w:ascii="Times New Roman" w:hAnsi="Times New Roman"/>
          <w:b/>
          <w:sz w:val="28"/>
          <w:szCs w:val="28"/>
        </w:rPr>
        <w:t xml:space="preserve"> читать.</w:t>
      </w:r>
    </w:p>
    <w:p w:rsidR="00F56831" w:rsidRDefault="004068D6">
      <w:pPr>
        <w:tabs>
          <w:tab w:val="left" w:pos="737"/>
          <w:tab w:val="left" w:pos="2980"/>
        </w:tabs>
        <w:spacing w:after="0" w:line="240" w:lineRule="auto"/>
        <w:rPr>
          <w:rFonts w:ascii="Times New Roman" w:hAnsi="Times New Roman"/>
          <w:b/>
          <w:sz w:val="28"/>
          <w:szCs w:val="28"/>
          <w:lang w:val="en-US"/>
        </w:rPr>
      </w:pPr>
      <w:r>
        <w:rPr>
          <w:rFonts w:ascii="Times New Roman" w:hAnsi="Times New Roman"/>
          <w:b/>
          <w:sz w:val="28"/>
          <w:szCs w:val="28"/>
          <w:lang w:val="en-US"/>
        </w:rPr>
        <w:t xml:space="preserve">3. </w:t>
      </w:r>
      <w:r>
        <w:rPr>
          <w:rFonts w:ascii="Times New Roman" w:hAnsi="Times New Roman"/>
          <w:b/>
          <w:sz w:val="28"/>
          <w:szCs w:val="28"/>
        </w:rPr>
        <w:t>Составная</w:t>
      </w:r>
      <w:r>
        <w:rPr>
          <w:rFonts w:ascii="Times New Roman" w:hAnsi="Times New Roman"/>
          <w:b/>
          <w:sz w:val="28"/>
          <w:szCs w:val="28"/>
          <w:lang w:val="en-US"/>
        </w:rPr>
        <w:t xml:space="preserve"> </w:t>
      </w:r>
      <w:r>
        <w:rPr>
          <w:rFonts w:ascii="Times New Roman" w:hAnsi="Times New Roman"/>
          <w:b/>
          <w:sz w:val="28"/>
          <w:szCs w:val="28"/>
        </w:rPr>
        <w:t>часть</w:t>
      </w:r>
      <w:r>
        <w:rPr>
          <w:rFonts w:ascii="Times New Roman" w:hAnsi="Times New Roman"/>
          <w:b/>
          <w:sz w:val="28"/>
          <w:szCs w:val="28"/>
          <w:lang w:val="en-US"/>
        </w:rPr>
        <w:t xml:space="preserve"> </w:t>
      </w:r>
      <w:r>
        <w:rPr>
          <w:rFonts w:ascii="Times New Roman" w:hAnsi="Times New Roman"/>
          <w:b/>
          <w:sz w:val="28"/>
          <w:szCs w:val="28"/>
        </w:rPr>
        <w:t>сказуемого</w:t>
      </w:r>
      <w:r>
        <w:rPr>
          <w:rFonts w:ascii="Times New Roman" w:hAnsi="Times New Roman"/>
          <w:b/>
          <w:sz w:val="28"/>
          <w:szCs w:val="28"/>
          <w:lang w:val="en-US"/>
        </w:rPr>
        <w:tab/>
      </w:r>
    </w:p>
    <w:p w:rsidR="00F56831" w:rsidRDefault="004068D6">
      <w:pPr>
        <w:tabs>
          <w:tab w:val="left" w:pos="737"/>
          <w:tab w:val="left" w:pos="2980"/>
        </w:tabs>
        <w:spacing w:after="0" w:line="240" w:lineRule="auto"/>
        <w:rPr>
          <w:rFonts w:ascii="Times New Roman" w:hAnsi="Times New Roman"/>
          <w:b/>
          <w:sz w:val="28"/>
          <w:szCs w:val="28"/>
        </w:rPr>
      </w:pPr>
      <w:r>
        <w:rPr>
          <w:rFonts w:ascii="Times New Roman" w:hAnsi="Times New Roman"/>
          <w:b/>
          <w:sz w:val="28"/>
          <w:szCs w:val="28"/>
          <w:lang w:val="en-US"/>
        </w:rPr>
        <w:tab/>
      </w:r>
      <w:r>
        <w:rPr>
          <w:rFonts w:ascii="Times New Roman" w:hAnsi="Times New Roman"/>
          <w:sz w:val="28"/>
          <w:szCs w:val="28"/>
          <w:lang w:val="en-US"/>
        </w:rPr>
        <w:t>We began</w:t>
      </w:r>
      <w:r>
        <w:rPr>
          <w:rFonts w:ascii="Times New Roman" w:hAnsi="Times New Roman"/>
          <w:b/>
          <w:sz w:val="28"/>
          <w:szCs w:val="28"/>
          <w:lang w:val="en-US"/>
        </w:rPr>
        <w:t xml:space="preserve"> to read </w:t>
      </w:r>
      <w:r>
        <w:rPr>
          <w:rFonts w:ascii="Times New Roman" w:hAnsi="Times New Roman"/>
          <w:sz w:val="28"/>
          <w:szCs w:val="28"/>
          <w:lang w:val="en-US"/>
        </w:rPr>
        <w:t>this book.</w:t>
      </w:r>
      <w:r>
        <w:rPr>
          <w:rFonts w:ascii="Times New Roman" w:hAnsi="Times New Roman"/>
          <w:b/>
          <w:sz w:val="28"/>
          <w:szCs w:val="28"/>
          <w:lang w:val="en-US"/>
        </w:rPr>
        <w:t xml:space="preserve"> </w:t>
      </w:r>
      <w:r>
        <w:rPr>
          <w:rFonts w:ascii="Times New Roman" w:hAnsi="Times New Roman"/>
          <w:b/>
          <w:sz w:val="28"/>
          <w:szCs w:val="28"/>
          <w:lang w:val="en-US"/>
        </w:rPr>
        <w:tab/>
      </w:r>
      <w:r>
        <w:rPr>
          <w:rFonts w:ascii="Times New Roman" w:hAnsi="Times New Roman"/>
          <w:sz w:val="28"/>
          <w:szCs w:val="28"/>
        </w:rPr>
        <w:t>Мы начали</w:t>
      </w:r>
      <w:r>
        <w:rPr>
          <w:rFonts w:ascii="Times New Roman" w:hAnsi="Times New Roman"/>
          <w:b/>
          <w:sz w:val="28"/>
          <w:szCs w:val="28"/>
        </w:rPr>
        <w:t xml:space="preserve"> читать </w:t>
      </w:r>
      <w:r>
        <w:rPr>
          <w:rFonts w:ascii="Times New Roman" w:hAnsi="Times New Roman"/>
          <w:sz w:val="28"/>
          <w:szCs w:val="28"/>
        </w:rPr>
        <w:t>эту книгу.</w:t>
      </w:r>
    </w:p>
    <w:p w:rsidR="00F56831" w:rsidRDefault="004068D6">
      <w:pPr>
        <w:tabs>
          <w:tab w:val="left" w:pos="854"/>
          <w:tab w:val="left" w:pos="2980"/>
        </w:tabs>
        <w:spacing w:after="0" w:line="240" w:lineRule="auto"/>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lang w:val="en-US"/>
        </w:rPr>
        <w:t>We began</w:t>
      </w:r>
      <w:r>
        <w:rPr>
          <w:rFonts w:ascii="Times New Roman" w:hAnsi="Times New Roman"/>
          <w:b/>
          <w:sz w:val="28"/>
          <w:szCs w:val="28"/>
          <w:lang w:val="en-US"/>
        </w:rPr>
        <w:t xml:space="preserve"> reading </w:t>
      </w:r>
      <w:r>
        <w:rPr>
          <w:rFonts w:ascii="Times New Roman" w:hAnsi="Times New Roman"/>
          <w:sz w:val="28"/>
          <w:szCs w:val="28"/>
          <w:lang w:val="en-US"/>
        </w:rPr>
        <w:t xml:space="preserve">this book. </w:t>
      </w:r>
      <w:r>
        <w:rPr>
          <w:rFonts w:ascii="Times New Roman" w:hAnsi="Times New Roman"/>
          <w:sz w:val="28"/>
          <w:szCs w:val="28"/>
          <w:lang w:val="en-US"/>
        </w:rPr>
        <w:tab/>
      </w:r>
      <w:r>
        <w:rPr>
          <w:rFonts w:ascii="Times New Roman" w:hAnsi="Times New Roman"/>
          <w:sz w:val="28"/>
          <w:szCs w:val="28"/>
        </w:rPr>
        <w:t xml:space="preserve">Мы начали </w:t>
      </w:r>
      <w:r>
        <w:rPr>
          <w:rFonts w:ascii="Times New Roman" w:hAnsi="Times New Roman"/>
          <w:b/>
          <w:sz w:val="28"/>
          <w:szCs w:val="28"/>
        </w:rPr>
        <w:t>читать</w:t>
      </w:r>
      <w:r>
        <w:rPr>
          <w:rFonts w:ascii="Times New Roman" w:hAnsi="Times New Roman"/>
          <w:sz w:val="28"/>
          <w:szCs w:val="28"/>
        </w:rPr>
        <w:t xml:space="preserve"> эту книгу.</w:t>
      </w:r>
    </w:p>
    <w:p w:rsidR="00F56831" w:rsidRDefault="004068D6">
      <w:pPr>
        <w:tabs>
          <w:tab w:val="left" w:pos="720"/>
          <w:tab w:val="left" w:pos="2980"/>
        </w:tabs>
        <w:spacing w:after="0" w:line="240" w:lineRule="auto"/>
        <w:rPr>
          <w:rFonts w:ascii="Times New Roman" w:hAnsi="Times New Roman"/>
          <w:b/>
          <w:sz w:val="28"/>
          <w:szCs w:val="28"/>
          <w:lang w:val="en-US"/>
        </w:rPr>
      </w:pPr>
      <w:r>
        <w:rPr>
          <w:rFonts w:ascii="Times New Roman" w:hAnsi="Times New Roman"/>
          <w:b/>
          <w:sz w:val="28"/>
          <w:szCs w:val="28"/>
          <w:lang w:val="en-US"/>
        </w:rPr>
        <w:t xml:space="preserve">4. </w:t>
      </w:r>
      <w:r>
        <w:rPr>
          <w:rFonts w:ascii="Times New Roman" w:hAnsi="Times New Roman"/>
          <w:b/>
          <w:sz w:val="28"/>
          <w:szCs w:val="28"/>
        </w:rPr>
        <w:t>Определение</w:t>
      </w:r>
    </w:p>
    <w:p w:rsidR="00F56831" w:rsidRDefault="004068D6">
      <w:pPr>
        <w:tabs>
          <w:tab w:val="left" w:pos="720"/>
          <w:tab w:val="left" w:pos="2980"/>
        </w:tabs>
        <w:spacing w:after="0" w:line="240" w:lineRule="auto"/>
        <w:rPr>
          <w:rFonts w:ascii="Times New Roman" w:hAnsi="Times New Roman"/>
          <w:b/>
          <w:sz w:val="28"/>
          <w:szCs w:val="28"/>
        </w:rPr>
      </w:pPr>
      <w:r>
        <w:rPr>
          <w:rFonts w:ascii="Times New Roman" w:hAnsi="Times New Roman"/>
          <w:sz w:val="28"/>
          <w:szCs w:val="28"/>
          <w:lang w:val="en-US"/>
        </w:rPr>
        <w:tab/>
        <w:t>This is the book</w:t>
      </w:r>
      <w:r>
        <w:rPr>
          <w:rFonts w:ascii="Times New Roman" w:hAnsi="Times New Roman"/>
          <w:b/>
          <w:sz w:val="28"/>
          <w:szCs w:val="28"/>
          <w:lang w:val="en-US"/>
        </w:rPr>
        <w:t xml:space="preserve"> to be read.   </w:t>
      </w:r>
      <w:r>
        <w:rPr>
          <w:rFonts w:ascii="Times New Roman" w:hAnsi="Times New Roman"/>
          <w:sz w:val="28"/>
          <w:szCs w:val="28"/>
        </w:rPr>
        <w:t xml:space="preserve">Это книга, </w:t>
      </w:r>
      <w:r>
        <w:rPr>
          <w:rFonts w:ascii="Times New Roman" w:hAnsi="Times New Roman"/>
          <w:b/>
          <w:sz w:val="28"/>
          <w:szCs w:val="28"/>
        </w:rPr>
        <w:t>которую нужно прочитать.</w:t>
      </w:r>
    </w:p>
    <w:p w:rsidR="00F56831" w:rsidRDefault="004068D6">
      <w:pPr>
        <w:tabs>
          <w:tab w:val="left" w:pos="720"/>
          <w:tab w:val="left" w:pos="2980"/>
        </w:tabs>
        <w:spacing w:after="0" w:line="240" w:lineRule="auto"/>
        <w:ind w:firstLine="708"/>
        <w:rPr>
          <w:rFonts w:ascii="Times New Roman" w:hAnsi="Times New Roman"/>
          <w:b/>
          <w:sz w:val="28"/>
          <w:szCs w:val="28"/>
        </w:rPr>
      </w:pPr>
      <w:r>
        <w:rPr>
          <w:rFonts w:ascii="Times New Roman" w:hAnsi="Times New Roman"/>
          <w:sz w:val="28"/>
          <w:szCs w:val="28"/>
          <w:lang w:val="en-US"/>
        </w:rPr>
        <w:t>I have the wish</w:t>
      </w:r>
      <w:r>
        <w:rPr>
          <w:rFonts w:ascii="Times New Roman" w:hAnsi="Times New Roman"/>
          <w:b/>
          <w:sz w:val="28"/>
          <w:szCs w:val="28"/>
          <w:lang w:val="en-US"/>
        </w:rPr>
        <w:t xml:space="preserve"> of reading </w:t>
      </w:r>
      <w:r>
        <w:rPr>
          <w:rFonts w:ascii="Times New Roman" w:hAnsi="Times New Roman"/>
          <w:sz w:val="28"/>
          <w:szCs w:val="28"/>
          <w:lang w:val="en-US"/>
        </w:rPr>
        <w:t xml:space="preserve">this book. </w:t>
      </w:r>
      <w:r>
        <w:rPr>
          <w:rFonts w:ascii="Times New Roman" w:hAnsi="Times New Roman"/>
          <w:sz w:val="28"/>
          <w:szCs w:val="28"/>
        </w:rPr>
        <w:t xml:space="preserve">У меня есть желание </w:t>
      </w:r>
      <w:r>
        <w:rPr>
          <w:rFonts w:ascii="Times New Roman" w:hAnsi="Times New Roman"/>
          <w:b/>
          <w:sz w:val="28"/>
          <w:szCs w:val="28"/>
        </w:rPr>
        <w:t>прочитать</w:t>
      </w:r>
      <w:r>
        <w:rPr>
          <w:rFonts w:ascii="Times New Roman" w:hAnsi="Times New Roman"/>
          <w:sz w:val="28"/>
          <w:szCs w:val="28"/>
        </w:rPr>
        <w:t xml:space="preserve"> эту </w:t>
      </w:r>
      <w:r>
        <w:rPr>
          <w:rFonts w:ascii="Times New Roman" w:hAnsi="Times New Roman"/>
          <w:sz w:val="28"/>
          <w:szCs w:val="28"/>
        </w:rPr>
        <w:tab/>
        <w:t>книгу.</w:t>
      </w:r>
    </w:p>
    <w:p w:rsidR="00F56831" w:rsidRPr="004068D6" w:rsidRDefault="004068D6">
      <w:pPr>
        <w:tabs>
          <w:tab w:val="left" w:pos="720"/>
          <w:tab w:val="left" w:pos="2980"/>
        </w:tabs>
        <w:spacing w:after="0" w:line="240" w:lineRule="auto"/>
        <w:rPr>
          <w:rFonts w:ascii="Times New Roman" w:hAnsi="Times New Roman"/>
          <w:b/>
          <w:sz w:val="28"/>
          <w:szCs w:val="28"/>
          <w:lang w:val="en-US"/>
        </w:rPr>
      </w:pPr>
      <w:r>
        <w:rPr>
          <w:rFonts w:ascii="Times New Roman" w:hAnsi="Times New Roman"/>
          <w:b/>
          <w:sz w:val="28"/>
          <w:szCs w:val="28"/>
        </w:rPr>
        <w:tab/>
      </w:r>
      <w:r>
        <w:rPr>
          <w:rFonts w:ascii="Times New Roman" w:hAnsi="Times New Roman"/>
          <w:b/>
          <w:sz w:val="28"/>
          <w:szCs w:val="28"/>
          <w:lang w:val="en-US"/>
        </w:rPr>
        <w:t xml:space="preserve">5. </w:t>
      </w:r>
      <w:r>
        <w:rPr>
          <w:rFonts w:ascii="Times New Roman" w:hAnsi="Times New Roman"/>
          <w:b/>
          <w:sz w:val="28"/>
          <w:szCs w:val="28"/>
        </w:rPr>
        <w:t>Обстоятельство</w:t>
      </w:r>
      <w:r>
        <w:rPr>
          <w:rFonts w:ascii="Times New Roman" w:hAnsi="Times New Roman"/>
          <w:b/>
          <w:sz w:val="28"/>
          <w:szCs w:val="28"/>
          <w:lang w:val="en-US"/>
        </w:rPr>
        <w:tab/>
      </w:r>
    </w:p>
    <w:p w:rsidR="00F56831" w:rsidRDefault="004068D6">
      <w:pPr>
        <w:tabs>
          <w:tab w:val="left" w:pos="804"/>
          <w:tab w:val="left" w:pos="2980"/>
        </w:tabs>
        <w:spacing w:after="0" w:line="240" w:lineRule="auto"/>
        <w:rPr>
          <w:rFonts w:ascii="Times New Roman" w:hAnsi="Times New Roman"/>
          <w:b/>
          <w:sz w:val="28"/>
          <w:szCs w:val="28"/>
          <w:lang w:val="en-US"/>
        </w:rPr>
      </w:pPr>
      <w:r>
        <w:rPr>
          <w:rFonts w:ascii="Times New Roman" w:hAnsi="Times New Roman"/>
          <w:b/>
          <w:sz w:val="28"/>
          <w:szCs w:val="28"/>
          <w:lang w:val="en-US"/>
        </w:rPr>
        <w:tab/>
      </w:r>
      <w:r>
        <w:rPr>
          <w:rFonts w:ascii="Times New Roman" w:hAnsi="Times New Roman"/>
          <w:sz w:val="28"/>
          <w:szCs w:val="28"/>
          <w:lang w:val="en-US"/>
        </w:rPr>
        <w:t xml:space="preserve">I can’t explain it </w:t>
      </w:r>
      <w:r>
        <w:rPr>
          <w:rFonts w:ascii="Times New Roman" w:hAnsi="Times New Roman"/>
          <w:b/>
          <w:sz w:val="28"/>
          <w:szCs w:val="28"/>
          <w:lang w:val="en-US"/>
        </w:rPr>
        <w:t xml:space="preserve">without reading </w:t>
      </w:r>
      <w:r>
        <w:rPr>
          <w:rFonts w:ascii="Times New Roman" w:hAnsi="Times New Roman"/>
          <w:sz w:val="28"/>
          <w:szCs w:val="28"/>
          <w:lang w:val="en-US"/>
        </w:rPr>
        <w:t>this book.</w:t>
      </w:r>
      <w:r>
        <w:rPr>
          <w:rFonts w:ascii="Times New Roman" w:hAnsi="Times New Roman"/>
          <w:b/>
          <w:sz w:val="28"/>
          <w:szCs w:val="28"/>
          <w:lang w:val="en-US"/>
        </w:rPr>
        <w:t xml:space="preserve"> </w:t>
      </w:r>
    </w:p>
    <w:p w:rsidR="00F56831" w:rsidRDefault="004068D6">
      <w:pPr>
        <w:jc w:val="center"/>
        <w:rPr>
          <w:rFonts w:ascii="Times New Roman" w:hAnsi="Times New Roman"/>
          <w:sz w:val="28"/>
          <w:szCs w:val="28"/>
        </w:rPr>
      </w:pPr>
      <w:r>
        <w:rPr>
          <w:rFonts w:ascii="Times New Roman" w:hAnsi="Times New Roman"/>
          <w:sz w:val="28"/>
          <w:szCs w:val="28"/>
          <w:lang w:val="en-US"/>
        </w:rPr>
        <w:tab/>
      </w:r>
      <w:r>
        <w:rPr>
          <w:rFonts w:ascii="Times New Roman" w:hAnsi="Times New Roman"/>
          <w:sz w:val="28"/>
          <w:szCs w:val="28"/>
        </w:rPr>
        <w:t>Я не могу это объяснить</w:t>
      </w:r>
      <w:r>
        <w:rPr>
          <w:rFonts w:ascii="Times New Roman" w:hAnsi="Times New Roman"/>
          <w:b/>
          <w:sz w:val="28"/>
          <w:szCs w:val="28"/>
        </w:rPr>
        <w:t xml:space="preserve">, не прочитав </w:t>
      </w:r>
      <w:r>
        <w:rPr>
          <w:rFonts w:ascii="Times New Roman" w:hAnsi="Times New Roman"/>
          <w:sz w:val="28"/>
          <w:szCs w:val="28"/>
        </w:rPr>
        <w:t xml:space="preserve">эту книгу. </w:t>
      </w:r>
      <w:r>
        <w:rPr>
          <w:rFonts w:ascii="Times New Roman" w:hAnsi="Times New Roman"/>
          <w:sz w:val="28"/>
          <w:szCs w:val="28"/>
        </w:rPr>
        <w:tab/>
      </w:r>
    </w:p>
    <w:p w:rsidR="00F56831" w:rsidRDefault="004068D6">
      <w:pPr>
        <w:tabs>
          <w:tab w:val="center" w:pos="4677"/>
        </w:tabs>
        <w:spacing w:after="0" w:line="240" w:lineRule="auto"/>
        <w:rPr>
          <w:rFonts w:ascii="Times New Roman" w:hAnsi="Times New Roman"/>
          <w:b/>
          <w:sz w:val="28"/>
          <w:szCs w:val="28"/>
          <w:lang w:val="en-US"/>
        </w:rPr>
      </w:pPr>
      <w:r>
        <w:rPr>
          <w:rFonts w:ascii="Times New Roman" w:hAnsi="Times New Roman"/>
          <w:b/>
          <w:sz w:val="28"/>
          <w:szCs w:val="28"/>
          <w:lang w:val="en-US"/>
        </w:rPr>
        <w:t xml:space="preserve">VII. Read and translate the sentences with the Gerund. </w:t>
      </w:r>
    </w:p>
    <w:p w:rsidR="00F56831" w:rsidRDefault="004068D6">
      <w:pPr>
        <w:tabs>
          <w:tab w:val="left" w:pos="2980"/>
        </w:tabs>
        <w:spacing w:after="0" w:line="240" w:lineRule="auto"/>
        <w:rPr>
          <w:rFonts w:ascii="Times New Roman" w:hAnsi="Times New Roman"/>
          <w:sz w:val="28"/>
          <w:szCs w:val="28"/>
          <w:lang w:val="en-US"/>
        </w:rPr>
      </w:pPr>
      <w:r>
        <w:rPr>
          <w:rFonts w:ascii="Times New Roman" w:hAnsi="Times New Roman"/>
          <w:sz w:val="28"/>
          <w:szCs w:val="28"/>
          <w:lang w:val="en-US"/>
        </w:rPr>
        <w:t xml:space="preserve">1. Talking with you is a real pleasure. </w:t>
      </w:r>
    </w:p>
    <w:p w:rsidR="00F56831" w:rsidRDefault="004068D6">
      <w:pPr>
        <w:tabs>
          <w:tab w:val="left" w:pos="2980"/>
        </w:tabs>
        <w:spacing w:after="0" w:line="240" w:lineRule="auto"/>
        <w:rPr>
          <w:rFonts w:ascii="Times New Roman" w:hAnsi="Times New Roman"/>
          <w:sz w:val="28"/>
          <w:szCs w:val="28"/>
          <w:lang w:val="en-US"/>
        </w:rPr>
      </w:pPr>
      <w:r>
        <w:rPr>
          <w:rFonts w:ascii="Times New Roman" w:hAnsi="Times New Roman"/>
          <w:sz w:val="28"/>
          <w:szCs w:val="28"/>
          <w:lang w:val="en-US"/>
        </w:rPr>
        <w:t>2. She preferred staying at home.</w:t>
      </w:r>
    </w:p>
    <w:p w:rsidR="00F56831" w:rsidRDefault="004068D6">
      <w:pPr>
        <w:tabs>
          <w:tab w:val="left" w:pos="2980"/>
        </w:tabs>
        <w:spacing w:after="0" w:line="240" w:lineRule="auto"/>
        <w:rPr>
          <w:rFonts w:ascii="Times New Roman" w:hAnsi="Times New Roman"/>
          <w:sz w:val="28"/>
          <w:szCs w:val="28"/>
          <w:lang w:val="en-US"/>
        </w:rPr>
      </w:pPr>
      <w:r>
        <w:rPr>
          <w:rFonts w:ascii="Times New Roman" w:hAnsi="Times New Roman"/>
          <w:sz w:val="28"/>
          <w:szCs w:val="28"/>
          <w:lang w:val="en-US"/>
        </w:rPr>
        <w:t>3. I don’t like walking slowly.</w:t>
      </w:r>
    </w:p>
    <w:p w:rsidR="00F56831" w:rsidRDefault="004068D6">
      <w:pPr>
        <w:tabs>
          <w:tab w:val="left" w:pos="2980"/>
        </w:tabs>
        <w:spacing w:after="0" w:line="240" w:lineRule="auto"/>
        <w:rPr>
          <w:rFonts w:ascii="Times New Roman" w:hAnsi="Times New Roman"/>
          <w:sz w:val="28"/>
          <w:szCs w:val="28"/>
          <w:lang w:val="en-US"/>
        </w:rPr>
      </w:pPr>
      <w:r>
        <w:rPr>
          <w:rFonts w:ascii="Times New Roman" w:hAnsi="Times New Roman"/>
          <w:sz w:val="28"/>
          <w:szCs w:val="28"/>
          <w:lang w:val="en-US"/>
        </w:rPr>
        <w:t>4. Stop shouting and sit quietly.</w:t>
      </w:r>
    </w:p>
    <w:p w:rsidR="00F56831" w:rsidRDefault="004068D6">
      <w:pPr>
        <w:tabs>
          <w:tab w:val="left" w:pos="2980"/>
        </w:tabs>
        <w:spacing w:after="0" w:line="240" w:lineRule="auto"/>
        <w:rPr>
          <w:rFonts w:ascii="Times New Roman" w:hAnsi="Times New Roman"/>
          <w:sz w:val="28"/>
          <w:szCs w:val="28"/>
          <w:lang w:val="en-US"/>
        </w:rPr>
      </w:pPr>
      <w:r>
        <w:rPr>
          <w:rFonts w:ascii="Times New Roman" w:hAnsi="Times New Roman"/>
          <w:sz w:val="28"/>
          <w:szCs w:val="28"/>
          <w:lang w:val="en-US"/>
        </w:rPr>
        <w:lastRenderedPageBreak/>
        <w:t xml:space="preserve">5. We spoke about visiting our friend. </w:t>
      </w:r>
    </w:p>
    <w:p w:rsidR="00F56831" w:rsidRDefault="004068D6">
      <w:pPr>
        <w:tabs>
          <w:tab w:val="left" w:pos="2980"/>
        </w:tabs>
        <w:spacing w:after="0" w:line="240" w:lineRule="auto"/>
        <w:rPr>
          <w:rFonts w:ascii="Times New Roman" w:hAnsi="Times New Roman"/>
          <w:b/>
          <w:sz w:val="28"/>
          <w:szCs w:val="28"/>
          <w:lang w:val="en-US"/>
        </w:rPr>
      </w:pPr>
      <w:r>
        <w:rPr>
          <w:rFonts w:ascii="Times New Roman" w:hAnsi="Times New Roman"/>
          <w:sz w:val="28"/>
          <w:szCs w:val="28"/>
          <w:lang w:val="en-US"/>
        </w:rPr>
        <w:t>6. Her task was looking after small children.</w:t>
      </w:r>
    </w:p>
    <w:p w:rsidR="00F56831" w:rsidRDefault="004068D6">
      <w:pPr>
        <w:tabs>
          <w:tab w:val="left" w:pos="2980"/>
        </w:tabs>
        <w:spacing w:after="0" w:line="240" w:lineRule="auto"/>
        <w:rPr>
          <w:rFonts w:ascii="Times New Roman" w:hAnsi="Times New Roman"/>
          <w:sz w:val="28"/>
          <w:szCs w:val="28"/>
          <w:lang w:val="en-US"/>
        </w:rPr>
      </w:pPr>
      <w:r>
        <w:rPr>
          <w:rFonts w:ascii="Times New Roman" w:hAnsi="Times New Roman"/>
          <w:sz w:val="28"/>
          <w:szCs w:val="28"/>
          <w:lang w:val="en-US"/>
        </w:rPr>
        <w:t>7. Spending your free time is better in one of the parks of our city.</w:t>
      </w:r>
    </w:p>
    <w:p w:rsidR="00F56831" w:rsidRDefault="00F56831">
      <w:pPr>
        <w:pStyle w:val="ab"/>
        <w:jc w:val="center"/>
        <w:rPr>
          <w:rFonts w:ascii="Times New Roman" w:hAnsi="Times New Roman" w:cs="Times New Roman"/>
          <w:b/>
          <w:sz w:val="28"/>
          <w:szCs w:val="28"/>
          <w:lang w:val="en-US"/>
        </w:rPr>
      </w:pPr>
    </w:p>
    <w:p w:rsidR="00F56831" w:rsidRDefault="004068D6">
      <w:pPr>
        <w:pStyle w:val="ab"/>
        <w:jc w:val="center"/>
        <w:rPr>
          <w:rFonts w:ascii="Times New Roman" w:hAnsi="Times New Roman" w:cs="Times New Roman"/>
          <w:b/>
          <w:sz w:val="28"/>
          <w:szCs w:val="28"/>
          <w:lang w:val="en-US" w:eastAsia="ru-RU"/>
        </w:rPr>
      </w:pPr>
      <w:r>
        <w:rPr>
          <w:rFonts w:ascii="Times New Roman" w:hAnsi="Times New Roman" w:cs="Times New Roman"/>
          <w:b/>
          <w:sz w:val="28"/>
          <w:szCs w:val="28"/>
          <w:lang w:val="en-US"/>
        </w:rPr>
        <w:t>Part II</w:t>
      </w:r>
    </w:p>
    <w:p w:rsidR="00F56831" w:rsidRDefault="00F56831">
      <w:pPr>
        <w:pStyle w:val="ab"/>
        <w:rPr>
          <w:rFonts w:ascii="Times New Roman" w:hAnsi="Times New Roman" w:cs="Times New Roman"/>
          <w:b/>
          <w:sz w:val="28"/>
          <w:szCs w:val="28"/>
          <w:lang w:val="en-US" w:eastAsia="ru-RU"/>
        </w:rPr>
      </w:pPr>
    </w:p>
    <w:p w:rsidR="00F56831" w:rsidRDefault="004068D6">
      <w:pPr>
        <w:pStyle w:val="ab"/>
        <w:jc w:val="center"/>
        <w:rPr>
          <w:rFonts w:ascii="Times New Roman" w:hAnsi="Times New Roman" w:cs="Times New Roman"/>
          <w:b/>
          <w:sz w:val="28"/>
          <w:szCs w:val="28"/>
          <w:lang w:val="en-US" w:eastAsia="ru-RU"/>
        </w:rPr>
      </w:pPr>
      <w:r>
        <w:rPr>
          <w:rFonts w:ascii="Times New Roman" w:hAnsi="Times New Roman" w:cs="Times New Roman"/>
          <w:b/>
          <w:sz w:val="28"/>
          <w:szCs w:val="28"/>
          <w:lang w:val="en-US" w:eastAsia="ru-RU"/>
        </w:rPr>
        <w:t>Safety Documentation</w:t>
      </w:r>
    </w:p>
    <w:p w:rsidR="0055275B" w:rsidRDefault="0055275B">
      <w:pPr>
        <w:pStyle w:val="ab"/>
        <w:rPr>
          <w:rFonts w:ascii="Times New Roman" w:hAnsi="Times New Roman" w:cs="Times New Roman"/>
          <w:b/>
          <w:sz w:val="28"/>
          <w:szCs w:val="28"/>
          <w:lang w:val="en-US" w:eastAsia="ru-RU"/>
        </w:rPr>
      </w:pPr>
    </w:p>
    <w:p w:rsidR="00F56831" w:rsidRDefault="004068D6">
      <w:pPr>
        <w:pStyle w:val="ab"/>
        <w:rPr>
          <w:rFonts w:ascii="Times New Roman" w:hAnsi="Times New Roman" w:cs="Times New Roman"/>
          <w:b/>
          <w:color w:val="AAAAAA"/>
          <w:sz w:val="28"/>
          <w:szCs w:val="28"/>
          <w:lang w:val="en-US" w:eastAsia="ru-RU"/>
        </w:rPr>
      </w:pPr>
      <w:r>
        <w:rPr>
          <w:rFonts w:ascii="Times New Roman" w:hAnsi="Times New Roman" w:cs="Times New Roman"/>
          <w:b/>
          <w:sz w:val="28"/>
          <w:szCs w:val="28"/>
          <w:lang w:val="en-US" w:eastAsia="ru-RU"/>
        </w:rPr>
        <w:t>I. Read</w:t>
      </w:r>
      <w:r w:rsidR="0055275B">
        <w:rPr>
          <w:rFonts w:ascii="Times New Roman" w:hAnsi="Times New Roman" w:cs="Times New Roman"/>
          <w:b/>
          <w:sz w:val="28"/>
          <w:szCs w:val="28"/>
          <w:lang w:val="en-US" w:eastAsia="ru-RU"/>
        </w:rPr>
        <w:t>, write</w:t>
      </w:r>
      <w:r>
        <w:rPr>
          <w:rFonts w:ascii="Times New Roman" w:hAnsi="Times New Roman" w:cs="Times New Roman"/>
          <w:b/>
          <w:sz w:val="28"/>
          <w:szCs w:val="28"/>
          <w:lang w:val="en-US" w:eastAsia="ru-RU"/>
        </w:rPr>
        <w:t xml:space="preserve"> and learn the following words:</w:t>
      </w:r>
    </w:p>
    <w:p w:rsidR="00F56831" w:rsidRDefault="004068D6">
      <w:pPr>
        <w:suppressAutoHyphens w:val="0"/>
        <w:spacing w:after="0" w:line="240" w:lineRule="auto"/>
        <w:rPr>
          <w:rFonts w:ascii="Times New Roman" w:hAnsi="Times New Roman" w:cs="Times New Roman"/>
          <w:b/>
          <w:color w:val="333333"/>
          <w:sz w:val="28"/>
          <w:szCs w:val="28"/>
          <w:shd w:val="clear" w:color="auto" w:fill="FFFFFF"/>
          <w:lang w:val="en-US" w:eastAsia="ru-RU"/>
        </w:rPr>
      </w:pPr>
      <w:r>
        <w:rPr>
          <w:rFonts w:ascii="Times New Roman" w:hAnsi="Times New Roman" w:cs="Times New Roman"/>
          <w:sz w:val="28"/>
          <w:szCs w:val="28"/>
          <w:lang w:val="en-US" w:eastAsia="ru-RU"/>
        </w:rPr>
        <w:t xml:space="preserve">enterprise – </w:t>
      </w:r>
      <w:r>
        <w:rPr>
          <w:rFonts w:ascii="Times New Roman" w:hAnsi="Times New Roman" w:cs="Times New Roman"/>
          <w:sz w:val="28"/>
          <w:szCs w:val="28"/>
          <w:lang w:val="en-US" w:eastAsia="ru-RU"/>
        </w:rPr>
        <w:tab/>
      </w:r>
      <w:r>
        <w:rPr>
          <w:rFonts w:ascii="Times New Roman" w:hAnsi="Times New Roman" w:cs="Times New Roman"/>
          <w:sz w:val="28"/>
          <w:szCs w:val="28"/>
          <w:lang w:eastAsia="ru-RU"/>
        </w:rPr>
        <w:t>предприятие</w:t>
      </w:r>
      <w:r>
        <w:rPr>
          <w:rFonts w:ascii="Times New Roman" w:hAnsi="Times New Roman" w:cs="Times New Roman"/>
          <w:sz w:val="28"/>
          <w:szCs w:val="28"/>
          <w:lang w:val="en-US" w:eastAsia="ru-RU"/>
        </w:rPr>
        <w:tab/>
      </w:r>
      <w:r>
        <w:rPr>
          <w:rFonts w:ascii="Times New Roman" w:hAnsi="Times New Roman" w:cs="Times New Roman"/>
          <w:sz w:val="28"/>
          <w:szCs w:val="28"/>
          <w:lang w:val="en-US" w:eastAsia="ru-RU"/>
        </w:rPr>
        <w:tab/>
      </w:r>
      <w:r>
        <w:rPr>
          <w:rFonts w:ascii="Times New Roman" w:hAnsi="Times New Roman" w:cs="Times New Roman"/>
          <w:bCs/>
          <w:color w:val="auto"/>
          <w:sz w:val="28"/>
          <w:szCs w:val="28"/>
          <w:lang w:val="en-US" w:eastAsia="ru-RU"/>
        </w:rPr>
        <w:t xml:space="preserve">list – </w:t>
      </w:r>
      <w:r>
        <w:rPr>
          <w:rFonts w:ascii="Times New Roman" w:hAnsi="Times New Roman" w:cs="Times New Roman"/>
          <w:bCs/>
          <w:color w:val="auto"/>
          <w:sz w:val="28"/>
          <w:szCs w:val="28"/>
          <w:lang w:eastAsia="ru-RU"/>
        </w:rPr>
        <w:t>список</w:t>
      </w:r>
      <w:r>
        <w:rPr>
          <w:rFonts w:ascii="Times New Roman" w:hAnsi="Times New Roman" w:cs="Times New Roman"/>
          <w:bCs/>
          <w:color w:val="auto"/>
          <w:sz w:val="28"/>
          <w:szCs w:val="28"/>
          <w:lang w:val="en-US" w:eastAsia="ru-RU"/>
        </w:rPr>
        <w:t xml:space="preserve">, </w:t>
      </w:r>
      <w:r>
        <w:rPr>
          <w:rFonts w:ascii="Times New Roman" w:hAnsi="Times New Roman" w:cs="Times New Roman"/>
          <w:bCs/>
          <w:color w:val="auto"/>
          <w:sz w:val="28"/>
          <w:szCs w:val="28"/>
          <w:lang w:eastAsia="ru-RU"/>
        </w:rPr>
        <w:t>перечень</w:t>
      </w:r>
    </w:p>
    <w:p w:rsidR="00F56831" w:rsidRDefault="004068D6">
      <w:pPr>
        <w:suppressAutoHyphens w:val="0"/>
        <w:spacing w:after="0" w:line="240" w:lineRule="auto"/>
        <w:rPr>
          <w:rFonts w:ascii="Times New Roman" w:hAnsi="Times New Roman" w:cs="Times New Roman"/>
          <w:b/>
          <w:color w:val="333333"/>
          <w:sz w:val="28"/>
          <w:szCs w:val="28"/>
          <w:shd w:val="clear" w:color="auto" w:fill="FFFFFF"/>
          <w:lang w:val="en-US" w:eastAsia="ru-RU"/>
        </w:rPr>
      </w:pPr>
      <w:r>
        <w:rPr>
          <w:rFonts w:ascii="Times New Roman" w:hAnsi="Times New Roman" w:cs="Times New Roman"/>
          <w:sz w:val="28"/>
          <w:szCs w:val="28"/>
          <w:lang w:val="en-US" w:eastAsia="ru-RU"/>
        </w:rPr>
        <w:t xml:space="preserve">regulations </w:t>
      </w:r>
      <w:r>
        <w:rPr>
          <w:rFonts w:ascii="Times New Roman" w:hAnsi="Times New Roman" w:cs="Times New Roman"/>
          <w:b/>
          <w:sz w:val="28"/>
          <w:szCs w:val="28"/>
          <w:lang w:val="en-US" w:eastAsia="ru-RU"/>
        </w:rPr>
        <w:t>--</w:t>
      </w:r>
      <w:r>
        <w:rPr>
          <w:rFonts w:ascii="Times New Roman" w:hAnsi="Times New Roman" w:cs="Times New Roman"/>
          <w:sz w:val="28"/>
          <w:szCs w:val="28"/>
          <w:lang w:val="en-US" w:eastAsia="ru-RU"/>
        </w:rPr>
        <w:t xml:space="preserve"> </w:t>
      </w:r>
      <w:r>
        <w:rPr>
          <w:rFonts w:ascii="Times New Roman" w:hAnsi="Times New Roman" w:cs="Times New Roman"/>
          <w:sz w:val="28"/>
          <w:szCs w:val="28"/>
          <w:lang w:eastAsia="ru-RU"/>
        </w:rPr>
        <w:t>правила</w:t>
      </w:r>
      <w:r>
        <w:rPr>
          <w:rFonts w:ascii="Times New Roman" w:hAnsi="Times New Roman" w:cs="Times New Roman"/>
          <w:sz w:val="28"/>
          <w:szCs w:val="28"/>
          <w:lang w:val="en-US" w:eastAsia="ru-RU"/>
        </w:rPr>
        <w:tab/>
      </w:r>
      <w:r>
        <w:rPr>
          <w:rFonts w:ascii="Times New Roman" w:hAnsi="Times New Roman" w:cs="Times New Roman"/>
          <w:sz w:val="28"/>
          <w:szCs w:val="28"/>
          <w:lang w:val="en-US" w:eastAsia="ru-RU"/>
        </w:rPr>
        <w:tab/>
      </w:r>
      <w:r>
        <w:rPr>
          <w:rFonts w:ascii="Times New Roman" w:hAnsi="Times New Roman" w:cs="Times New Roman"/>
          <w:sz w:val="28"/>
          <w:szCs w:val="28"/>
          <w:lang w:val="en-US" w:eastAsia="ru-RU"/>
        </w:rPr>
        <w:tab/>
      </w:r>
      <w:r>
        <w:rPr>
          <w:rFonts w:ascii="Times New Roman" w:hAnsi="Times New Roman" w:cs="Times New Roman"/>
          <w:bCs/>
          <w:color w:val="auto"/>
          <w:sz w:val="28"/>
          <w:szCs w:val="28"/>
          <w:lang w:val="en-US" w:eastAsia="ru-RU"/>
        </w:rPr>
        <w:t xml:space="preserve">increased </w:t>
      </w:r>
      <w:r>
        <w:rPr>
          <w:rFonts w:ascii="Times New Roman" w:hAnsi="Times New Roman" w:cs="Times New Roman"/>
          <w:b/>
          <w:bCs/>
          <w:color w:val="auto"/>
          <w:sz w:val="28"/>
          <w:szCs w:val="28"/>
          <w:lang w:val="en-US" w:eastAsia="ru-RU"/>
        </w:rPr>
        <w:t>--</w:t>
      </w:r>
      <w:r>
        <w:rPr>
          <w:rFonts w:ascii="Times New Roman" w:hAnsi="Times New Roman" w:cs="Times New Roman"/>
          <w:bCs/>
          <w:color w:val="auto"/>
          <w:sz w:val="28"/>
          <w:szCs w:val="28"/>
          <w:lang w:val="en-US" w:eastAsia="ru-RU"/>
        </w:rPr>
        <w:t xml:space="preserve"> </w:t>
      </w:r>
      <w:r>
        <w:rPr>
          <w:rFonts w:ascii="Times New Roman" w:hAnsi="Times New Roman" w:cs="Times New Roman"/>
          <w:bCs/>
          <w:color w:val="auto"/>
          <w:sz w:val="28"/>
          <w:szCs w:val="28"/>
          <w:lang w:eastAsia="ru-RU"/>
        </w:rPr>
        <w:t>повышенный</w:t>
      </w:r>
    </w:p>
    <w:p w:rsidR="00F56831" w:rsidRDefault="004068D6">
      <w:pPr>
        <w:pStyle w:val="ab"/>
        <w:rPr>
          <w:rFonts w:ascii="Times New Roman" w:hAnsi="Times New Roman" w:cs="Times New Roman"/>
          <w:b/>
          <w:bCs/>
          <w:color w:val="000000"/>
          <w:kern w:val="2"/>
          <w:sz w:val="28"/>
          <w:szCs w:val="28"/>
          <w:lang w:val="en-US" w:eastAsia="ru-RU"/>
        </w:rPr>
      </w:pPr>
      <w:r>
        <w:rPr>
          <w:rFonts w:ascii="Times New Roman" w:hAnsi="Times New Roman" w:cs="Times New Roman"/>
          <w:sz w:val="28"/>
          <w:szCs w:val="28"/>
          <w:lang w:val="en-US" w:eastAsia="ru-RU"/>
        </w:rPr>
        <w:t xml:space="preserve">procedure – </w:t>
      </w:r>
      <w:r>
        <w:rPr>
          <w:rFonts w:ascii="Times New Roman" w:hAnsi="Times New Roman" w:cs="Times New Roman"/>
          <w:sz w:val="28"/>
          <w:szCs w:val="28"/>
          <w:lang w:eastAsia="ru-RU"/>
        </w:rPr>
        <w:t>процедура</w:t>
      </w:r>
      <w:r>
        <w:rPr>
          <w:rFonts w:ascii="Times New Roman" w:hAnsi="Times New Roman" w:cs="Times New Roman"/>
          <w:sz w:val="28"/>
          <w:szCs w:val="28"/>
          <w:lang w:val="en-US" w:eastAsia="ru-RU"/>
        </w:rPr>
        <w:t xml:space="preserve">, </w:t>
      </w:r>
      <w:r>
        <w:rPr>
          <w:rFonts w:ascii="Times New Roman" w:hAnsi="Times New Roman" w:cs="Times New Roman"/>
          <w:sz w:val="28"/>
          <w:szCs w:val="28"/>
          <w:lang w:eastAsia="ru-RU"/>
        </w:rPr>
        <w:t>процесс</w:t>
      </w:r>
      <w:r>
        <w:rPr>
          <w:rFonts w:ascii="Times New Roman" w:hAnsi="Times New Roman" w:cs="Times New Roman"/>
          <w:sz w:val="28"/>
          <w:szCs w:val="28"/>
          <w:lang w:val="en-US" w:eastAsia="ru-RU"/>
        </w:rPr>
        <w:tab/>
        <w:t xml:space="preserve"> </w:t>
      </w:r>
      <w:r>
        <w:rPr>
          <w:rFonts w:ascii="Times New Roman" w:hAnsi="Times New Roman" w:cs="Times New Roman"/>
          <w:bCs/>
          <w:color w:val="auto"/>
          <w:sz w:val="28"/>
          <w:szCs w:val="28"/>
          <w:lang w:val="en-US" w:eastAsia="ru-RU"/>
        </w:rPr>
        <w:t xml:space="preserve">requirement </w:t>
      </w:r>
      <w:r>
        <w:rPr>
          <w:rFonts w:ascii="Times New Roman" w:hAnsi="Times New Roman" w:cs="Times New Roman"/>
          <w:b/>
          <w:bCs/>
          <w:color w:val="auto"/>
          <w:sz w:val="28"/>
          <w:szCs w:val="28"/>
          <w:lang w:val="en-US" w:eastAsia="ru-RU"/>
        </w:rPr>
        <w:t>--</w:t>
      </w:r>
      <w:r>
        <w:rPr>
          <w:rFonts w:ascii="Times New Roman" w:hAnsi="Times New Roman" w:cs="Times New Roman"/>
          <w:bCs/>
          <w:color w:val="auto"/>
          <w:sz w:val="28"/>
          <w:szCs w:val="28"/>
          <w:lang w:val="en-US" w:eastAsia="ru-RU"/>
        </w:rPr>
        <w:t xml:space="preserve"> </w:t>
      </w:r>
      <w:r>
        <w:rPr>
          <w:rFonts w:ascii="Times New Roman" w:hAnsi="Times New Roman" w:cs="Times New Roman"/>
          <w:bCs/>
          <w:color w:val="auto"/>
          <w:sz w:val="28"/>
          <w:szCs w:val="28"/>
          <w:lang w:eastAsia="ru-RU"/>
        </w:rPr>
        <w:t>требование</w:t>
      </w:r>
    </w:p>
    <w:p w:rsidR="00F56831" w:rsidRDefault="004068D6">
      <w:pPr>
        <w:pStyle w:val="ab"/>
        <w:rPr>
          <w:rFonts w:ascii="Times New Roman" w:hAnsi="Times New Roman" w:cs="Times New Roman"/>
          <w:b/>
          <w:bCs/>
          <w:color w:val="000000"/>
          <w:kern w:val="2"/>
          <w:sz w:val="28"/>
          <w:szCs w:val="28"/>
          <w:lang w:val="en-US" w:eastAsia="ru-RU"/>
        </w:rPr>
      </w:pPr>
      <w:r>
        <w:rPr>
          <w:rFonts w:ascii="Times New Roman" w:hAnsi="Times New Roman" w:cs="Times New Roman"/>
          <w:sz w:val="28"/>
          <w:szCs w:val="28"/>
          <w:lang w:val="en-US" w:eastAsia="ru-RU"/>
        </w:rPr>
        <w:t xml:space="preserve">accounting – </w:t>
      </w:r>
      <w:r>
        <w:rPr>
          <w:rFonts w:ascii="Times New Roman" w:hAnsi="Times New Roman" w:cs="Times New Roman"/>
          <w:sz w:val="28"/>
          <w:szCs w:val="28"/>
          <w:lang w:eastAsia="ru-RU"/>
        </w:rPr>
        <w:t>учёт</w:t>
      </w:r>
      <w:r>
        <w:rPr>
          <w:rFonts w:ascii="Times New Roman" w:hAnsi="Times New Roman" w:cs="Times New Roman"/>
          <w:sz w:val="28"/>
          <w:szCs w:val="28"/>
          <w:lang w:val="en-US" w:eastAsia="ru-RU"/>
        </w:rPr>
        <w:tab/>
      </w:r>
      <w:r>
        <w:rPr>
          <w:rFonts w:ascii="Times New Roman" w:hAnsi="Times New Roman" w:cs="Times New Roman"/>
          <w:sz w:val="28"/>
          <w:szCs w:val="28"/>
          <w:lang w:val="en-US" w:eastAsia="ru-RU"/>
        </w:rPr>
        <w:tab/>
      </w:r>
      <w:r>
        <w:rPr>
          <w:rFonts w:ascii="Times New Roman" w:hAnsi="Times New Roman" w:cs="Times New Roman"/>
          <w:sz w:val="28"/>
          <w:szCs w:val="28"/>
          <w:lang w:val="en-US" w:eastAsia="ru-RU"/>
        </w:rPr>
        <w:tab/>
      </w:r>
      <w:r>
        <w:rPr>
          <w:rFonts w:ascii="Times New Roman" w:hAnsi="Times New Roman" w:cs="Times New Roman"/>
          <w:sz w:val="28"/>
          <w:szCs w:val="28"/>
          <w:lang w:val="en-US" w:eastAsia="ru-RU"/>
        </w:rPr>
        <w:tab/>
        <w:t xml:space="preserve"> to  </w:t>
      </w:r>
      <w:r>
        <w:rPr>
          <w:rFonts w:ascii="Times New Roman" w:hAnsi="Times New Roman" w:cs="Times New Roman"/>
          <w:bCs/>
          <w:color w:val="auto"/>
          <w:sz w:val="28"/>
          <w:szCs w:val="28"/>
          <w:lang w:val="en-US" w:eastAsia="ru-RU"/>
        </w:rPr>
        <w:t xml:space="preserve">establish </w:t>
      </w:r>
      <w:r>
        <w:rPr>
          <w:rFonts w:ascii="Times New Roman" w:hAnsi="Times New Roman" w:cs="Times New Roman"/>
          <w:b/>
          <w:bCs/>
          <w:color w:val="auto"/>
          <w:sz w:val="28"/>
          <w:szCs w:val="28"/>
          <w:lang w:val="en-US" w:eastAsia="ru-RU"/>
        </w:rPr>
        <w:t>--</w:t>
      </w:r>
      <w:r>
        <w:rPr>
          <w:rFonts w:ascii="Times New Roman" w:hAnsi="Times New Roman" w:cs="Times New Roman"/>
          <w:bCs/>
          <w:color w:val="auto"/>
          <w:sz w:val="28"/>
          <w:szCs w:val="28"/>
          <w:lang w:val="en-US" w:eastAsia="ru-RU"/>
        </w:rPr>
        <w:t xml:space="preserve"> </w:t>
      </w:r>
      <w:r>
        <w:rPr>
          <w:rFonts w:ascii="Times New Roman" w:hAnsi="Times New Roman" w:cs="Times New Roman"/>
          <w:bCs/>
          <w:color w:val="auto"/>
          <w:sz w:val="28"/>
          <w:szCs w:val="28"/>
          <w:lang w:eastAsia="ru-RU"/>
        </w:rPr>
        <w:t>устанавливать</w:t>
      </w:r>
    </w:p>
    <w:p w:rsidR="00F56831" w:rsidRDefault="004068D6">
      <w:pPr>
        <w:pStyle w:val="ab"/>
        <w:rPr>
          <w:rFonts w:ascii="Times New Roman" w:hAnsi="Times New Roman" w:cs="Times New Roman"/>
          <w:b/>
          <w:bCs/>
          <w:color w:val="000000"/>
          <w:kern w:val="2"/>
          <w:sz w:val="28"/>
          <w:szCs w:val="28"/>
          <w:lang w:val="en-US" w:eastAsia="ru-RU"/>
        </w:rPr>
      </w:pPr>
      <w:r>
        <w:rPr>
          <w:rFonts w:ascii="Times New Roman" w:hAnsi="Times New Roman" w:cs="Times New Roman"/>
          <w:sz w:val="28"/>
          <w:szCs w:val="28"/>
          <w:lang w:val="en-US" w:eastAsia="ru-RU"/>
        </w:rPr>
        <w:t>investigation</w:t>
      </w:r>
      <w:r w:rsidRPr="004068D6">
        <w:rPr>
          <w:rFonts w:ascii="Times New Roman" w:hAnsi="Times New Roman" w:cs="Times New Roman"/>
          <w:sz w:val="28"/>
          <w:szCs w:val="28"/>
          <w:lang w:val="en-US" w:eastAsia="ru-RU"/>
        </w:rPr>
        <w:t xml:space="preserve"> </w:t>
      </w:r>
      <w:r>
        <w:rPr>
          <w:rFonts w:ascii="Times New Roman" w:hAnsi="Times New Roman" w:cs="Times New Roman"/>
          <w:b/>
          <w:sz w:val="28"/>
          <w:szCs w:val="28"/>
          <w:lang w:val="en-US" w:eastAsia="ru-RU"/>
        </w:rPr>
        <w:t>--</w:t>
      </w:r>
      <w:r>
        <w:rPr>
          <w:rFonts w:ascii="Times New Roman" w:hAnsi="Times New Roman" w:cs="Times New Roman"/>
          <w:sz w:val="28"/>
          <w:szCs w:val="28"/>
          <w:lang w:val="en-US" w:eastAsia="ru-RU"/>
        </w:rPr>
        <w:t xml:space="preserve"> </w:t>
      </w:r>
      <w:r>
        <w:rPr>
          <w:rFonts w:ascii="Times New Roman" w:hAnsi="Times New Roman" w:cs="Times New Roman"/>
          <w:sz w:val="28"/>
          <w:szCs w:val="28"/>
          <w:lang w:eastAsia="ru-RU"/>
        </w:rPr>
        <w:t>исследование</w:t>
      </w:r>
      <w:r>
        <w:rPr>
          <w:rFonts w:ascii="Times New Roman" w:hAnsi="Times New Roman" w:cs="Times New Roman"/>
          <w:sz w:val="28"/>
          <w:szCs w:val="28"/>
          <w:lang w:val="en-US" w:eastAsia="ru-RU"/>
        </w:rPr>
        <w:tab/>
      </w:r>
      <w:r>
        <w:rPr>
          <w:rFonts w:ascii="Times New Roman" w:hAnsi="Times New Roman" w:cs="Times New Roman"/>
          <w:sz w:val="28"/>
          <w:szCs w:val="28"/>
          <w:lang w:val="en-US" w:eastAsia="ru-RU"/>
        </w:rPr>
        <w:tab/>
        <w:t>i</w:t>
      </w:r>
      <w:r>
        <w:rPr>
          <w:rFonts w:ascii="Times New Roman" w:hAnsi="Times New Roman" w:cs="Times New Roman"/>
          <w:bCs/>
          <w:color w:val="auto"/>
          <w:sz w:val="28"/>
          <w:szCs w:val="28"/>
          <w:lang w:val="en-US" w:eastAsia="ru-RU"/>
        </w:rPr>
        <w:t xml:space="preserve">mplementation </w:t>
      </w:r>
      <w:r>
        <w:rPr>
          <w:rFonts w:ascii="Times New Roman" w:hAnsi="Times New Roman" w:cs="Times New Roman"/>
          <w:b/>
          <w:bCs/>
          <w:color w:val="auto"/>
          <w:sz w:val="28"/>
          <w:szCs w:val="28"/>
          <w:lang w:val="en-US" w:eastAsia="ru-RU"/>
        </w:rPr>
        <w:t>--</w:t>
      </w:r>
      <w:r>
        <w:rPr>
          <w:rFonts w:ascii="Times New Roman" w:hAnsi="Times New Roman" w:cs="Times New Roman"/>
          <w:bCs/>
          <w:color w:val="auto"/>
          <w:sz w:val="28"/>
          <w:szCs w:val="28"/>
          <w:lang w:val="en-US" w:eastAsia="ru-RU"/>
        </w:rPr>
        <w:t xml:space="preserve"> </w:t>
      </w:r>
      <w:r>
        <w:rPr>
          <w:rFonts w:ascii="Times New Roman" w:hAnsi="Times New Roman" w:cs="Times New Roman"/>
          <w:bCs/>
          <w:color w:val="auto"/>
          <w:sz w:val="28"/>
          <w:szCs w:val="28"/>
          <w:lang w:eastAsia="ru-RU"/>
        </w:rPr>
        <w:t>выполнение</w:t>
      </w:r>
    </w:p>
    <w:p w:rsidR="00F56831" w:rsidRDefault="004068D6">
      <w:pPr>
        <w:pStyle w:val="ab"/>
        <w:rPr>
          <w:rFonts w:ascii="Times New Roman" w:hAnsi="Times New Roman" w:cs="Times New Roman"/>
          <w:b/>
          <w:bCs/>
          <w:color w:val="000000"/>
          <w:kern w:val="2"/>
          <w:sz w:val="28"/>
          <w:szCs w:val="28"/>
          <w:lang w:val="en-US" w:eastAsia="ru-RU"/>
        </w:rPr>
      </w:pPr>
      <w:r>
        <w:rPr>
          <w:rFonts w:ascii="Times New Roman" w:hAnsi="Times New Roman" w:cs="Times New Roman"/>
          <w:bCs/>
          <w:color w:val="auto"/>
          <w:sz w:val="28"/>
          <w:szCs w:val="28"/>
          <w:lang w:val="en-US" w:eastAsia="ru-RU"/>
        </w:rPr>
        <w:t xml:space="preserve">stage </w:t>
      </w:r>
      <w:r>
        <w:rPr>
          <w:rFonts w:ascii="Times New Roman" w:hAnsi="Times New Roman" w:cs="Times New Roman"/>
          <w:b/>
          <w:bCs/>
          <w:color w:val="auto"/>
          <w:sz w:val="28"/>
          <w:szCs w:val="28"/>
          <w:lang w:val="en-US" w:eastAsia="ru-RU"/>
        </w:rPr>
        <w:t>--</w:t>
      </w:r>
      <w:r>
        <w:rPr>
          <w:rFonts w:ascii="Times New Roman" w:hAnsi="Times New Roman" w:cs="Times New Roman"/>
          <w:bCs/>
          <w:color w:val="auto"/>
          <w:sz w:val="28"/>
          <w:szCs w:val="28"/>
          <w:lang w:val="en-US" w:eastAsia="ru-RU"/>
        </w:rPr>
        <w:t xml:space="preserve"> </w:t>
      </w:r>
      <w:r>
        <w:rPr>
          <w:rFonts w:ascii="Times New Roman" w:hAnsi="Times New Roman" w:cs="Times New Roman"/>
          <w:bCs/>
          <w:color w:val="auto"/>
          <w:sz w:val="28"/>
          <w:szCs w:val="28"/>
          <w:lang w:eastAsia="ru-RU"/>
        </w:rPr>
        <w:t>ступень</w:t>
      </w:r>
      <w:r>
        <w:rPr>
          <w:rFonts w:ascii="Times New Roman" w:hAnsi="Times New Roman" w:cs="Times New Roman"/>
          <w:bCs/>
          <w:color w:val="auto"/>
          <w:sz w:val="28"/>
          <w:szCs w:val="28"/>
          <w:lang w:val="en-US" w:eastAsia="ru-RU"/>
        </w:rPr>
        <w:tab/>
      </w:r>
      <w:r>
        <w:rPr>
          <w:rFonts w:ascii="Times New Roman" w:hAnsi="Times New Roman" w:cs="Times New Roman"/>
          <w:bCs/>
          <w:color w:val="auto"/>
          <w:sz w:val="28"/>
          <w:szCs w:val="28"/>
          <w:lang w:val="en-US" w:eastAsia="ru-RU"/>
        </w:rPr>
        <w:tab/>
      </w:r>
      <w:r>
        <w:rPr>
          <w:rFonts w:ascii="Times New Roman" w:hAnsi="Times New Roman" w:cs="Times New Roman"/>
          <w:bCs/>
          <w:color w:val="auto"/>
          <w:sz w:val="28"/>
          <w:szCs w:val="28"/>
          <w:lang w:val="en-US" w:eastAsia="ru-RU"/>
        </w:rPr>
        <w:tab/>
      </w:r>
      <w:r>
        <w:rPr>
          <w:rFonts w:ascii="Times New Roman" w:hAnsi="Times New Roman" w:cs="Times New Roman"/>
          <w:bCs/>
          <w:color w:val="auto"/>
          <w:sz w:val="28"/>
          <w:szCs w:val="28"/>
          <w:lang w:val="en-US" w:eastAsia="ru-RU"/>
        </w:rPr>
        <w:tab/>
        <w:t xml:space="preserve"> labour </w:t>
      </w:r>
      <w:r>
        <w:rPr>
          <w:rFonts w:ascii="Times New Roman" w:hAnsi="Times New Roman" w:cs="Times New Roman"/>
          <w:b/>
          <w:bCs/>
          <w:color w:val="auto"/>
          <w:sz w:val="28"/>
          <w:szCs w:val="28"/>
          <w:lang w:val="en-US" w:eastAsia="ru-RU"/>
        </w:rPr>
        <w:t>--</w:t>
      </w:r>
      <w:r>
        <w:rPr>
          <w:rFonts w:ascii="Times New Roman" w:hAnsi="Times New Roman" w:cs="Times New Roman"/>
          <w:bCs/>
          <w:color w:val="auto"/>
          <w:sz w:val="28"/>
          <w:szCs w:val="28"/>
          <w:lang w:val="en-US" w:eastAsia="ru-RU"/>
        </w:rPr>
        <w:t xml:space="preserve"> </w:t>
      </w:r>
      <w:r>
        <w:rPr>
          <w:rFonts w:ascii="Times New Roman" w:hAnsi="Times New Roman" w:cs="Times New Roman"/>
          <w:bCs/>
          <w:color w:val="auto"/>
          <w:sz w:val="28"/>
          <w:szCs w:val="28"/>
          <w:lang w:eastAsia="ru-RU"/>
        </w:rPr>
        <w:t>труд</w:t>
      </w:r>
    </w:p>
    <w:p w:rsidR="00F56831" w:rsidRDefault="004068D6">
      <w:pPr>
        <w:pStyle w:val="ab"/>
        <w:rPr>
          <w:rFonts w:ascii="Times New Roman" w:hAnsi="Times New Roman" w:cs="Times New Roman"/>
          <w:b/>
          <w:bCs/>
          <w:color w:val="000000"/>
          <w:kern w:val="2"/>
          <w:sz w:val="28"/>
          <w:szCs w:val="28"/>
          <w:lang w:val="en-US" w:eastAsia="ru-RU"/>
        </w:rPr>
      </w:pPr>
      <w:r>
        <w:rPr>
          <w:rFonts w:ascii="Times New Roman" w:hAnsi="Times New Roman" w:cs="Times New Roman"/>
          <w:bCs/>
          <w:color w:val="auto"/>
          <w:sz w:val="28"/>
          <w:szCs w:val="28"/>
          <w:lang w:val="en-US" w:eastAsia="ru-RU"/>
        </w:rPr>
        <w:t xml:space="preserve">protection </w:t>
      </w:r>
      <w:r>
        <w:rPr>
          <w:rFonts w:ascii="Times New Roman" w:hAnsi="Times New Roman" w:cs="Times New Roman"/>
          <w:b/>
          <w:bCs/>
          <w:color w:val="auto"/>
          <w:sz w:val="28"/>
          <w:szCs w:val="28"/>
          <w:lang w:val="en-US" w:eastAsia="ru-RU"/>
        </w:rPr>
        <w:t>--</w:t>
      </w:r>
      <w:r>
        <w:rPr>
          <w:rFonts w:ascii="Times New Roman" w:hAnsi="Times New Roman" w:cs="Times New Roman"/>
          <w:bCs/>
          <w:color w:val="auto"/>
          <w:sz w:val="28"/>
          <w:szCs w:val="28"/>
          <w:lang w:val="en-US" w:eastAsia="ru-RU"/>
        </w:rPr>
        <w:t xml:space="preserve"> </w:t>
      </w:r>
      <w:r>
        <w:rPr>
          <w:rFonts w:ascii="Times New Roman" w:hAnsi="Times New Roman" w:cs="Times New Roman"/>
          <w:bCs/>
          <w:color w:val="auto"/>
          <w:sz w:val="28"/>
          <w:szCs w:val="28"/>
          <w:lang w:eastAsia="ru-RU"/>
        </w:rPr>
        <w:t>защита</w:t>
      </w:r>
      <w:r>
        <w:rPr>
          <w:rFonts w:ascii="Times New Roman" w:hAnsi="Times New Roman" w:cs="Times New Roman"/>
          <w:bCs/>
          <w:color w:val="auto"/>
          <w:sz w:val="28"/>
          <w:szCs w:val="28"/>
          <w:lang w:val="en-US" w:eastAsia="ru-RU"/>
        </w:rPr>
        <w:tab/>
      </w:r>
      <w:r>
        <w:rPr>
          <w:rFonts w:ascii="Times New Roman" w:hAnsi="Times New Roman" w:cs="Times New Roman"/>
          <w:bCs/>
          <w:color w:val="auto"/>
          <w:sz w:val="28"/>
          <w:szCs w:val="28"/>
          <w:lang w:val="en-US" w:eastAsia="ru-RU"/>
        </w:rPr>
        <w:tab/>
      </w:r>
      <w:r>
        <w:rPr>
          <w:rFonts w:ascii="Times New Roman" w:hAnsi="Times New Roman" w:cs="Times New Roman"/>
          <w:bCs/>
          <w:color w:val="auto"/>
          <w:sz w:val="28"/>
          <w:szCs w:val="28"/>
          <w:lang w:val="en-US" w:eastAsia="ru-RU"/>
        </w:rPr>
        <w:tab/>
        <w:t xml:space="preserve"> sanitation </w:t>
      </w:r>
      <w:r>
        <w:rPr>
          <w:rFonts w:ascii="Times New Roman" w:hAnsi="Times New Roman" w:cs="Times New Roman"/>
          <w:b/>
          <w:bCs/>
          <w:color w:val="auto"/>
          <w:sz w:val="28"/>
          <w:szCs w:val="28"/>
          <w:lang w:val="en-US" w:eastAsia="ru-RU"/>
        </w:rPr>
        <w:t>--</w:t>
      </w:r>
      <w:r w:rsidRPr="004068D6">
        <w:rPr>
          <w:rFonts w:ascii="Times New Roman" w:hAnsi="Times New Roman" w:cs="Times New Roman"/>
          <w:b/>
          <w:bCs/>
          <w:color w:val="auto"/>
          <w:sz w:val="28"/>
          <w:szCs w:val="28"/>
          <w:lang w:val="en-US" w:eastAsia="ru-RU"/>
        </w:rPr>
        <w:t xml:space="preserve"> </w:t>
      </w:r>
      <w:r>
        <w:rPr>
          <w:rFonts w:ascii="Times New Roman" w:hAnsi="Times New Roman" w:cs="Times New Roman"/>
          <w:bCs/>
          <w:color w:val="auto"/>
          <w:sz w:val="28"/>
          <w:szCs w:val="28"/>
          <w:lang w:eastAsia="ru-RU"/>
        </w:rPr>
        <w:t>санитария</w:t>
      </w:r>
    </w:p>
    <w:p w:rsidR="00F56831" w:rsidRDefault="004068D6">
      <w:pPr>
        <w:pStyle w:val="ab"/>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 xml:space="preserve">observance </w:t>
      </w:r>
      <w:r>
        <w:rPr>
          <w:rFonts w:ascii="Times New Roman" w:hAnsi="Times New Roman" w:cs="Times New Roman"/>
          <w:b/>
          <w:bCs/>
          <w:color w:val="auto"/>
          <w:sz w:val="28"/>
          <w:szCs w:val="28"/>
          <w:lang w:val="en-US" w:eastAsia="ru-RU"/>
        </w:rPr>
        <w:t>--</w:t>
      </w:r>
      <w:r>
        <w:rPr>
          <w:rFonts w:ascii="Times New Roman" w:hAnsi="Times New Roman" w:cs="Times New Roman"/>
          <w:bCs/>
          <w:color w:val="auto"/>
          <w:sz w:val="28"/>
          <w:szCs w:val="28"/>
          <w:lang w:val="en-US" w:eastAsia="ru-RU"/>
        </w:rPr>
        <w:t xml:space="preserve"> </w:t>
      </w:r>
      <w:r>
        <w:rPr>
          <w:rFonts w:ascii="Times New Roman" w:hAnsi="Times New Roman" w:cs="Times New Roman"/>
          <w:bCs/>
          <w:color w:val="auto"/>
          <w:sz w:val="28"/>
          <w:szCs w:val="28"/>
          <w:lang w:eastAsia="ru-RU"/>
        </w:rPr>
        <w:t>соблюдение</w:t>
      </w:r>
    </w:p>
    <w:p w:rsidR="00F56831" w:rsidRDefault="004068D6">
      <w:pPr>
        <w:pStyle w:val="ab"/>
        <w:rPr>
          <w:rFonts w:ascii="Times New Roman" w:hAnsi="Times New Roman" w:cs="Times New Roman"/>
          <w:b/>
          <w:bCs/>
          <w:color w:val="000000"/>
          <w:kern w:val="2"/>
          <w:sz w:val="28"/>
          <w:szCs w:val="28"/>
          <w:lang w:eastAsia="ru-RU"/>
        </w:rPr>
      </w:pPr>
      <w:r>
        <w:rPr>
          <w:rFonts w:ascii="Times New Roman" w:hAnsi="Times New Roman" w:cs="Times New Roman"/>
          <w:bCs/>
          <w:color w:val="auto"/>
          <w:sz w:val="28"/>
          <w:szCs w:val="28"/>
          <w:lang w:val="en-US" w:eastAsia="ru-RU"/>
        </w:rPr>
        <w:t>fire</w:t>
      </w:r>
      <w:r>
        <w:rPr>
          <w:rFonts w:ascii="Times New Roman" w:hAnsi="Times New Roman" w:cs="Times New Roman"/>
          <w:bCs/>
          <w:color w:val="auto"/>
          <w:sz w:val="28"/>
          <w:szCs w:val="28"/>
          <w:lang w:eastAsia="ru-RU"/>
        </w:rPr>
        <w:t xml:space="preserve"> </w:t>
      </w:r>
      <w:r>
        <w:rPr>
          <w:rFonts w:ascii="Times New Roman" w:hAnsi="Times New Roman" w:cs="Times New Roman"/>
          <w:bCs/>
          <w:color w:val="auto"/>
          <w:sz w:val="28"/>
          <w:szCs w:val="28"/>
          <w:lang w:val="en-US" w:eastAsia="ru-RU"/>
        </w:rPr>
        <w:t>safety</w:t>
      </w:r>
      <w:r>
        <w:rPr>
          <w:rFonts w:ascii="Times New Roman" w:hAnsi="Times New Roman" w:cs="Times New Roman"/>
          <w:bCs/>
          <w:color w:val="auto"/>
          <w:sz w:val="28"/>
          <w:szCs w:val="28"/>
          <w:lang w:eastAsia="ru-RU"/>
        </w:rPr>
        <w:t xml:space="preserve"> </w:t>
      </w:r>
      <w:r>
        <w:rPr>
          <w:rFonts w:ascii="Times New Roman" w:hAnsi="Times New Roman" w:cs="Times New Roman"/>
          <w:bCs/>
          <w:color w:val="auto"/>
          <w:sz w:val="28"/>
          <w:szCs w:val="28"/>
          <w:lang w:val="en-US" w:eastAsia="ru-RU"/>
        </w:rPr>
        <w:t>rules</w:t>
      </w:r>
      <w:r>
        <w:rPr>
          <w:rFonts w:ascii="Times New Roman" w:hAnsi="Times New Roman" w:cs="Times New Roman"/>
          <w:bCs/>
          <w:color w:val="auto"/>
          <w:sz w:val="28"/>
          <w:szCs w:val="28"/>
          <w:lang w:eastAsia="ru-RU"/>
        </w:rPr>
        <w:t xml:space="preserve"> </w:t>
      </w:r>
      <w:r>
        <w:rPr>
          <w:rFonts w:ascii="Times New Roman" w:hAnsi="Times New Roman" w:cs="Times New Roman"/>
          <w:b/>
          <w:bCs/>
          <w:color w:val="auto"/>
          <w:sz w:val="28"/>
          <w:szCs w:val="28"/>
          <w:lang w:eastAsia="ru-RU"/>
        </w:rPr>
        <w:t>--</w:t>
      </w:r>
      <w:r>
        <w:rPr>
          <w:rFonts w:ascii="Times New Roman" w:hAnsi="Times New Roman" w:cs="Times New Roman"/>
          <w:bCs/>
          <w:color w:val="auto"/>
          <w:sz w:val="28"/>
          <w:szCs w:val="28"/>
          <w:lang w:eastAsia="ru-RU"/>
        </w:rPr>
        <w:tab/>
        <w:t>правила пожарной безопасности</w:t>
      </w:r>
      <w:r>
        <w:rPr>
          <w:rFonts w:ascii="Times New Roman" w:hAnsi="Times New Roman" w:cs="Times New Roman"/>
          <w:bCs/>
          <w:color w:val="auto"/>
          <w:sz w:val="28"/>
          <w:szCs w:val="28"/>
          <w:lang w:eastAsia="ru-RU"/>
        </w:rPr>
        <w:tab/>
      </w:r>
      <w:r>
        <w:rPr>
          <w:rFonts w:ascii="Times New Roman" w:hAnsi="Times New Roman" w:cs="Times New Roman"/>
          <w:bCs/>
          <w:color w:val="auto"/>
          <w:sz w:val="28"/>
          <w:szCs w:val="28"/>
          <w:lang w:eastAsia="ru-RU"/>
        </w:rPr>
        <w:tab/>
      </w:r>
      <w:r>
        <w:rPr>
          <w:rFonts w:ascii="Times New Roman" w:hAnsi="Times New Roman" w:cs="Times New Roman"/>
          <w:bCs/>
          <w:color w:val="auto"/>
          <w:sz w:val="28"/>
          <w:szCs w:val="28"/>
          <w:lang w:eastAsia="ru-RU"/>
        </w:rPr>
        <w:tab/>
        <w:t xml:space="preserve"> </w:t>
      </w:r>
    </w:p>
    <w:p w:rsidR="00F56831" w:rsidRDefault="004068D6">
      <w:pPr>
        <w:pStyle w:val="ab"/>
        <w:rPr>
          <w:rFonts w:ascii="Times New Roman" w:hAnsi="Times New Roman" w:cs="Times New Roman"/>
          <w:b/>
          <w:bCs/>
          <w:color w:val="000000"/>
          <w:kern w:val="2"/>
          <w:sz w:val="28"/>
          <w:szCs w:val="28"/>
          <w:lang w:eastAsia="ru-RU"/>
        </w:rPr>
      </w:pPr>
      <w:r>
        <w:rPr>
          <w:rFonts w:ascii="Times New Roman" w:hAnsi="Times New Roman" w:cs="Times New Roman"/>
          <w:bCs/>
          <w:color w:val="auto"/>
          <w:sz w:val="28"/>
          <w:szCs w:val="28"/>
          <w:lang w:eastAsia="ru-RU"/>
        </w:rPr>
        <w:tab/>
      </w:r>
      <w:r>
        <w:rPr>
          <w:rFonts w:ascii="Times New Roman" w:hAnsi="Times New Roman" w:cs="Times New Roman"/>
          <w:bCs/>
          <w:color w:val="auto"/>
          <w:sz w:val="28"/>
          <w:szCs w:val="28"/>
          <w:lang w:eastAsia="ru-RU"/>
        </w:rPr>
        <w:tab/>
      </w:r>
      <w:r>
        <w:rPr>
          <w:rFonts w:ascii="Times New Roman" w:hAnsi="Times New Roman" w:cs="Times New Roman"/>
          <w:bCs/>
          <w:color w:val="auto"/>
          <w:sz w:val="28"/>
          <w:szCs w:val="28"/>
          <w:lang w:eastAsia="ru-RU"/>
        </w:rPr>
        <w:tab/>
      </w:r>
      <w:r>
        <w:rPr>
          <w:rFonts w:ascii="Times New Roman" w:hAnsi="Times New Roman" w:cs="Times New Roman"/>
          <w:bCs/>
          <w:color w:val="auto"/>
          <w:sz w:val="28"/>
          <w:szCs w:val="28"/>
          <w:lang w:eastAsia="ru-RU"/>
        </w:rPr>
        <w:tab/>
        <w:t xml:space="preserve"> </w:t>
      </w:r>
    </w:p>
    <w:p w:rsidR="00F56831" w:rsidRDefault="004068D6">
      <w:pPr>
        <w:pStyle w:val="ab"/>
        <w:rPr>
          <w:rFonts w:ascii="Times New Roman" w:hAnsi="Times New Roman" w:cs="Times New Roman"/>
          <w:b/>
          <w:bCs/>
          <w:color w:val="000000"/>
          <w:kern w:val="2"/>
          <w:sz w:val="28"/>
          <w:szCs w:val="28"/>
          <w:lang w:val="en-US" w:eastAsia="ru-RU"/>
        </w:rPr>
      </w:pPr>
      <w:r>
        <w:rPr>
          <w:rFonts w:ascii="Times New Roman" w:hAnsi="Times New Roman" w:cs="Times New Roman"/>
          <w:b/>
          <w:bCs/>
          <w:color w:val="000000"/>
          <w:kern w:val="2"/>
          <w:sz w:val="28"/>
          <w:szCs w:val="28"/>
          <w:lang w:val="en-US" w:eastAsia="ru-RU"/>
        </w:rPr>
        <w:t>II. Read and translate the text.</w:t>
      </w:r>
    </w:p>
    <w:p w:rsidR="00F56831" w:rsidRDefault="004068D6">
      <w:pPr>
        <w:pStyle w:val="ab"/>
        <w:jc w:val="both"/>
        <w:rPr>
          <w:rFonts w:ascii="Times New Roman" w:hAnsi="Times New Roman" w:cs="Times New Roman"/>
          <w:b/>
          <w:bCs/>
          <w:color w:val="000000"/>
          <w:kern w:val="2"/>
          <w:sz w:val="28"/>
          <w:szCs w:val="28"/>
          <w:lang w:val="en-US" w:eastAsia="ru-RU"/>
        </w:rPr>
      </w:pPr>
      <w:r>
        <w:rPr>
          <w:rFonts w:ascii="Times New Roman" w:hAnsi="Times New Roman" w:cs="Times New Roman"/>
          <w:sz w:val="28"/>
          <w:szCs w:val="28"/>
          <w:lang w:val="en-US" w:eastAsia="ru-RU"/>
        </w:rPr>
        <w:t xml:space="preserve">       The following documents are required for all enterprises:</w:t>
      </w:r>
    </w:p>
    <w:p w:rsidR="00F56831" w:rsidRDefault="004068D6">
      <w:pPr>
        <w:pStyle w:val="ab"/>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         </w:t>
      </w:r>
      <w:r>
        <w:rPr>
          <w:rFonts w:ascii="Times New Roman" w:hAnsi="Times New Roman" w:cs="Times New Roman"/>
          <w:b/>
          <w:sz w:val="28"/>
          <w:szCs w:val="28"/>
          <w:lang w:val="en-US" w:eastAsia="ru-RU"/>
        </w:rPr>
        <w:t>--</w:t>
      </w:r>
      <w:r>
        <w:rPr>
          <w:rFonts w:ascii="Times New Roman" w:hAnsi="Times New Roman" w:cs="Times New Roman"/>
          <w:sz w:val="28"/>
          <w:szCs w:val="28"/>
          <w:lang w:val="en-US" w:eastAsia="ru-RU"/>
        </w:rPr>
        <w:t xml:space="preserve"> regulations on the procedure for instructing on safety and industrial sanitation of workers in enterprises and organizations of  industry;</w:t>
      </w:r>
    </w:p>
    <w:p w:rsidR="00F56831" w:rsidRDefault="004068D6">
      <w:pPr>
        <w:pStyle w:val="ab"/>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         </w:t>
      </w:r>
      <w:r>
        <w:rPr>
          <w:rFonts w:ascii="Times New Roman" w:hAnsi="Times New Roman" w:cs="Times New Roman"/>
          <w:b/>
          <w:sz w:val="28"/>
          <w:szCs w:val="28"/>
          <w:lang w:val="en-US" w:eastAsia="ru-RU"/>
        </w:rPr>
        <w:t xml:space="preserve">-- </w:t>
      </w:r>
      <w:r>
        <w:rPr>
          <w:rFonts w:ascii="Times New Roman" w:hAnsi="Times New Roman" w:cs="Times New Roman"/>
          <w:sz w:val="28"/>
          <w:szCs w:val="28"/>
          <w:lang w:val="en-US" w:eastAsia="ru-RU"/>
        </w:rPr>
        <w:t xml:space="preserve">regulations on accounting and investigation of accidents in the production; </w:t>
      </w:r>
    </w:p>
    <w:p w:rsidR="00F56831" w:rsidRDefault="004068D6">
      <w:pPr>
        <w:pStyle w:val="ab"/>
        <w:jc w:val="both"/>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 xml:space="preserve">          </w:t>
      </w:r>
      <w:r>
        <w:rPr>
          <w:rFonts w:ascii="Times New Roman" w:hAnsi="Times New Roman" w:cs="Times New Roman"/>
          <w:b/>
          <w:bCs/>
          <w:color w:val="auto"/>
          <w:sz w:val="28"/>
          <w:szCs w:val="28"/>
          <w:lang w:val="en-US" w:eastAsia="ru-RU"/>
        </w:rPr>
        <w:t>--</w:t>
      </w:r>
      <w:r>
        <w:rPr>
          <w:rFonts w:ascii="Times New Roman" w:hAnsi="Times New Roman" w:cs="Times New Roman"/>
          <w:bCs/>
          <w:color w:val="auto"/>
          <w:sz w:val="28"/>
          <w:szCs w:val="28"/>
          <w:lang w:val="en-US" w:eastAsia="ru-RU"/>
        </w:rPr>
        <w:t xml:space="preserve"> regulations on a three-stage method of control on safety measures and industrial sanitation at the enterprise; </w:t>
      </w:r>
    </w:p>
    <w:p w:rsidR="00F56831" w:rsidRDefault="004068D6">
      <w:pPr>
        <w:pStyle w:val="ab"/>
        <w:jc w:val="both"/>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 xml:space="preserve">         </w:t>
      </w:r>
      <w:r>
        <w:rPr>
          <w:rFonts w:ascii="Times New Roman" w:hAnsi="Times New Roman" w:cs="Times New Roman"/>
          <w:b/>
          <w:bCs/>
          <w:color w:val="auto"/>
          <w:sz w:val="28"/>
          <w:szCs w:val="28"/>
          <w:lang w:val="en-US" w:eastAsia="ru-RU"/>
        </w:rPr>
        <w:t>--</w:t>
      </w:r>
      <w:r>
        <w:rPr>
          <w:rFonts w:ascii="Times New Roman" w:hAnsi="Times New Roman" w:cs="Times New Roman"/>
          <w:bCs/>
          <w:color w:val="auto"/>
          <w:sz w:val="28"/>
          <w:szCs w:val="28"/>
          <w:lang w:val="en-US" w:eastAsia="ru-RU"/>
        </w:rPr>
        <w:t xml:space="preserve"> regulations on the organization of work on labour protection and safety at the enterprise;</w:t>
      </w:r>
    </w:p>
    <w:p w:rsidR="00F56831" w:rsidRDefault="004068D6">
      <w:pPr>
        <w:pStyle w:val="ab"/>
        <w:jc w:val="both"/>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 xml:space="preserve">        </w:t>
      </w:r>
      <w:r>
        <w:rPr>
          <w:rFonts w:ascii="Times New Roman" w:hAnsi="Times New Roman" w:cs="Times New Roman"/>
          <w:b/>
          <w:bCs/>
          <w:color w:val="auto"/>
          <w:sz w:val="28"/>
          <w:szCs w:val="28"/>
          <w:lang w:val="en-US" w:eastAsia="ru-RU"/>
        </w:rPr>
        <w:t>--</w:t>
      </w:r>
      <w:r>
        <w:rPr>
          <w:rFonts w:ascii="Times New Roman" w:hAnsi="Times New Roman" w:cs="Times New Roman"/>
          <w:bCs/>
          <w:color w:val="auto"/>
          <w:sz w:val="28"/>
          <w:szCs w:val="28"/>
          <w:lang w:val="en-US" w:eastAsia="ru-RU"/>
        </w:rPr>
        <w:t xml:space="preserve"> the list of professions of workers and works in oil and gas industry,  for which the increased requirements when carrying out instructing on safety measures are established;</w:t>
      </w:r>
    </w:p>
    <w:p w:rsidR="00F56831" w:rsidRDefault="004068D6">
      <w:pPr>
        <w:pStyle w:val="ab"/>
        <w:jc w:val="both"/>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 xml:space="preserve">        </w:t>
      </w:r>
      <w:r>
        <w:rPr>
          <w:rFonts w:ascii="Times New Roman" w:hAnsi="Times New Roman" w:cs="Times New Roman"/>
          <w:b/>
          <w:bCs/>
          <w:color w:val="auto"/>
          <w:sz w:val="28"/>
          <w:szCs w:val="28"/>
          <w:lang w:val="en-US" w:eastAsia="ru-RU"/>
        </w:rPr>
        <w:t>--</w:t>
      </w:r>
      <w:r>
        <w:rPr>
          <w:rFonts w:ascii="Times New Roman" w:hAnsi="Times New Roman" w:cs="Times New Roman"/>
          <w:bCs/>
          <w:color w:val="auto"/>
          <w:sz w:val="28"/>
          <w:szCs w:val="28"/>
          <w:lang w:val="en-US" w:eastAsia="ru-RU"/>
        </w:rPr>
        <w:t xml:space="preserve"> instructions for the organization of implementation of fire safety rules in the production of fireworks;</w:t>
      </w:r>
    </w:p>
    <w:p w:rsidR="00F56831" w:rsidRDefault="004068D6">
      <w:pPr>
        <w:pStyle w:val="ab"/>
        <w:jc w:val="both"/>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 xml:space="preserve">       </w:t>
      </w:r>
      <w:r>
        <w:rPr>
          <w:rFonts w:ascii="Times New Roman" w:hAnsi="Times New Roman" w:cs="Times New Roman"/>
          <w:b/>
          <w:bCs/>
          <w:color w:val="auto"/>
          <w:sz w:val="28"/>
          <w:szCs w:val="28"/>
          <w:lang w:val="en-US" w:eastAsia="ru-RU"/>
        </w:rPr>
        <w:t>--</w:t>
      </w:r>
      <w:r>
        <w:rPr>
          <w:rFonts w:ascii="Times New Roman" w:hAnsi="Times New Roman" w:cs="Times New Roman"/>
          <w:bCs/>
          <w:color w:val="auto"/>
          <w:sz w:val="28"/>
          <w:szCs w:val="28"/>
          <w:lang w:val="en-US" w:eastAsia="ru-RU"/>
        </w:rPr>
        <w:t xml:space="preserve"> regulations of the enterprise about the order of carrying out instructing on safety measures and industrial sanitation;</w:t>
      </w:r>
    </w:p>
    <w:p w:rsidR="00F56831" w:rsidRDefault="004068D6">
      <w:pPr>
        <w:pStyle w:val="ab"/>
        <w:jc w:val="both"/>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 xml:space="preserve">       </w:t>
      </w:r>
      <w:r>
        <w:rPr>
          <w:rFonts w:ascii="Times New Roman" w:hAnsi="Times New Roman" w:cs="Times New Roman"/>
          <w:b/>
          <w:bCs/>
          <w:color w:val="auto"/>
          <w:sz w:val="28"/>
          <w:szCs w:val="28"/>
          <w:lang w:val="en-US" w:eastAsia="ru-RU"/>
        </w:rPr>
        <w:t>--</w:t>
      </w:r>
      <w:r>
        <w:rPr>
          <w:rFonts w:ascii="Times New Roman" w:hAnsi="Times New Roman" w:cs="Times New Roman"/>
          <w:bCs/>
          <w:color w:val="auto"/>
          <w:sz w:val="28"/>
          <w:szCs w:val="28"/>
          <w:lang w:val="en-US" w:eastAsia="ru-RU"/>
        </w:rPr>
        <w:t xml:space="preserve"> the procedure for the development and implementation of safety instructions and industrial sanitation in the units of the enterprise;</w:t>
      </w:r>
    </w:p>
    <w:p w:rsidR="00F56831" w:rsidRDefault="004068D6">
      <w:pPr>
        <w:pStyle w:val="ab"/>
        <w:jc w:val="both"/>
        <w:rPr>
          <w:rFonts w:ascii="Times New Roman" w:hAnsi="Times New Roman" w:cs="Times New Roman"/>
          <w:bCs/>
          <w:color w:val="auto"/>
          <w:sz w:val="28"/>
          <w:szCs w:val="28"/>
          <w:lang w:val="en-US" w:eastAsia="ru-RU"/>
        </w:rPr>
      </w:pPr>
      <w:r>
        <w:rPr>
          <w:rFonts w:ascii="Times New Roman" w:hAnsi="Times New Roman" w:cs="Times New Roman"/>
          <w:bCs/>
          <w:color w:val="auto"/>
          <w:sz w:val="28"/>
          <w:szCs w:val="28"/>
          <w:lang w:val="en-US" w:eastAsia="ru-RU"/>
        </w:rPr>
        <w:t xml:space="preserve">       </w:t>
      </w:r>
      <w:r>
        <w:rPr>
          <w:rFonts w:ascii="Times New Roman" w:hAnsi="Times New Roman" w:cs="Times New Roman"/>
          <w:b/>
          <w:bCs/>
          <w:color w:val="auto"/>
          <w:sz w:val="28"/>
          <w:szCs w:val="28"/>
          <w:lang w:val="en-US" w:eastAsia="ru-RU"/>
        </w:rPr>
        <w:t>--</w:t>
      </w:r>
      <w:r>
        <w:rPr>
          <w:rFonts w:ascii="Times New Roman" w:hAnsi="Times New Roman" w:cs="Times New Roman"/>
          <w:bCs/>
          <w:color w:val="auto"/>
          <w:sz w:val="28"/>
          <w:szCs w:val="28"/>
          <w:lang w:val="en-US" w:eastAsia="ru-RU"/>
        </w:rPr>
        <w:t xml:space="preserve"> system of control over observance of rules and regulations on labor protection, etc.</w:t>
      </w:r>
    </w:p>
    <w:p w:rsidR="00F56831" w:rsidRDefault="00F56831">
      <w:pPr>
        <w:pStyle w:val="ab"/>
        <w:jc w:val="both"/>
        <w:rPr>
          <w:rFonts w:ascii="Times New Roman" w:hAnsi="Times New Roman" w:cs="Times New Roman"/>
          <w:bCs/>
          <w:color w:val="auto"/>
          <w:sz w:val="28"/>
          <w:szCs w:val="28"/>
          <w:lang w:val="en-US" w:eastAsia="ru-RU"/>
        </w:rPr>
      </w:pPr>
    </w:p>
    <w:p w:rsidR="00F56831" w:rsidRDefault="004068D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xml:space="preserve">. </w:t>
      </w:r>
      <w:r>
        <w:rPr>
          <w:rFonts w:ascii="Times New Roman" w:hAnsi="Times New Roman" w:cs="Times New Roman"/>
          <w:b/>
          <w:sz w:val="28"/>
          <w:szCs w:val="28"/>
          <w:lang w:val="en-US"/>
        </w:rPr>
        <w:t>Give</w:t>
      </w:r>
      <w:r>
        <w:rPr>
          <w:rFonts w:ascii="Times New Roman" w:hAnsi="Times New Roman" w:cs="Times New Roman"/>
          <w:b/>
          <w:sz w:val="28"/>
          <w:szCs w:val="28"/>
        </w:rPr>
        <w:t xml:space="preserve"> </w:t>
      </w:r>
      <w:r>
        <w:rPr>
          <w:rFonts w:ascii="Times New Roman" w:hAnsi="Times New Roman" w:cs="Times New Roman"/>
          <w:b/>
          <w:sz w:val="28"/>
          <w:szCs w:val="28"/>
          <w:lang w:val="en-US"/>
        </w:rPr>
        <w:t>the</w:t>
      </w:r>
      <w:r>
        <w:rPr>
          <w:rFonts w:ascii="Times New Roman" w:hAnsi="Times New Roman" w:cs="Times New Roman"/>
          <w:b/>
          <w:sz w:val="28"/>
          <w:szCs w:val="28"/>
        </w:rPr>
        <w:t xml:space="preserve"> </w:t>
      </w:r>
      <w:r>
        <w:rPr>
          <w:rFonts w:ascii="Times New Roman" w:hAnsi="Times New Roman" w:cs="Times New Roman"/>
          <w:b/>
          <w:sz w:val="28"/>
          <w:szCs w:val="28"/>
          <w:lang w:val="en-US"/>
        </w:rPr>
        <w:t>English</w:t>
      </w:r>
      <w:r>
        <w:rPr>
          <w:rFonts w:ascii="Times New Roman" w:hAnsi="Times New Roman" w:cs="Times New Roman"/>
          <w:b/>
          <w:sz w:val="28"/>
          <w:szCs w:val="28"/>
        </w:rPr>
        <w:t xml:space="preserve"> </w:t>
      </w:r>
      <w:r>
        <w:rPr>
          <w:rFonts w:ascii="Times New Roman" w:hAnsi="Times New Roman" w:cs="Times New Roman"/>
          <w:b/>
          <w:sz w:val="28"/>
          <w:szCs w:val="28"/>
          <w:lang w:val="en-US"/>
        </w:rPr>
        <w:t>equivalents</w:t>
      </w:r>
      <w:r>
        <w:rPr>
          <w:rFonts w:ascii="Times New Roman" w:hAnsi="Times New Roman" w:cs="Times New Roman"/>
          <w:b/>
          <w:sz w:val="28"/>
          <w:szCs w:val="28"/>
        </w:rPr>
        <w:t xml:space="preserve"> </w:t>
      </w:r>
      <w:r>
        <w:rPr>
          <w:rFonts w:ascii="Times New Roman" w:hAnsi="Times New Roman" w:cs="Times New Roman"/>
          <w:b/>
          <w:sz w:val="28"/>
          <w:szCs w:val="28"/>
          <w:lang w:val="en-US"/>
        </w:rPr>
        <w:t>of</w:t>
      </w:r>
      <w:r>
        <w:rPr>
          <w:rFonts w:ascii="Times New Roman" w:hAnsi="Times New Roman" w:cs="Times New Roman"/>
          <w:b/>
          <w:sz w:val="28"/>
          <w:szCs w:val="28"/>
        </w:rPr>
        <w:t xml:space="preserve"> </w:t>
      </w:r>
      <w:r>
        <w:rPr>
          <w:rFonts w:ascii="Times New Roman" w:hAnsi="Times New Roman" w:cs="Times New Roman"/>
          <w:b/>
          <w:sz w:val="28"/>
          <w:szCs w:val="28"/>
          <w:lang w:val="en-US"/>
        </w:rPr>
        <w:t>the</w:t>
      </w:r>
      <w:r>
        <w:rPr>
          <w:rFonts w:ascii="Times New Roman" w:hAnsi="Times New Roman" w:cs="Times New Roman"/>
          <w:b/>
          <w:sz w:val="28"/>
          <w:szCs w:val="28"/>
        </w:rPr>
        <w:t xml:space="preserve"> </w:t>
      </w:r>
      <w:r>
        <w:rPr>
          <w:rFonts w:ascii="Times New Roman" w:hAnsi="Times New Roman" w:cs="Times New Roman"/>
          <w:b/>
          <w:sz w:val="28"/>
          <w:szCs w:val="28"/>
          <w:lang w:val="en-US"/>
        </w:rPr>
        <w:t>following</w:t>
      </w:r>
      <w:r>
        <w:rPr>
          <w:rFonts w:ascii="Times New Roman" w:hAnsi="Times New Roman" w:cs="Times New Roman"/>
          <w:b/>
          <w:sz w:val="28"/>
          <w:szCs w:val="28"/>
        </w:rPr>
        <w:t xml:space="preserve"> </w:t>
      </w:r>
      <w:r>
        <w:rPr>
          <w:rFonts w:ascii="Times New Roman" w:hAnsi="Times New Roman" w:cs="Times New Roman"/>
          <w:b/>
          <w:sz w:val="28"/>
          <w:szCs w:val="28"/>
          <w:lang w:val="en-US"/>
        </w:rPr>
        <w:t>words</w:t>
      </w:r>
      <w:r>
        <w:rPr>
          <w:rFonts w:ascii="Times New Roman" w:hAnsi="Times New Roman" w:cs="Times New Roman"/>
          <w:b/>
          <w:sz w:val="28"/>
          <w:szCs w:val="28"/>
        </w:rPr>
        <w:t xml:space="preserve"> </w:t>
      </w:r>
      <w:r>
        <w:rPr>
          <w:rFonts w:ascii="Times New Roman" w:hAnsi="Times New Roman" w:cs="Times New Roman"/>
          <w:b/>
          <w:sz w:val="28"/>
          <w:szCs w:val="28"/>
          <w:lang w:val="en-US"/>
        </w:rPr>
        <w:t>and</w:t>
      </w:r>
      <w:r>
        <w:rPr>
          <w:rFonts w:ascii="Times New Roman" w:hAnsi="Times New Roman" w:cs="Times New Roman"/>
          <w:b/>
          <w:sz w:val="28"/>
          <w:szCs w:val="28"/>
        </w:rPr>
        <w:t xml:space="preserve"> </w:t>
      </w:r>
      <w:r>
        <w:rPr>
          <w:rFonts w:ascii="Times New Roman" w:hAnsi="Times New Roman" w:cs="Times New Roman"/>
          <w:b/>
          <w:sz w:val="28"/>
          <w:szCs w:val="28"/>
          <w:lang w:val="en-US"/>
        </w:rPr>
        <w:t>word</w:t>
      </w:r>
      <w:r>
        <w:rPr>
          <w:rFonts w:ascii="Times New Roman" w:hAnsi="Times New Roman" w:cs="Times New Roman"/>
          <w:b/>
          <w:sz w:val="28"/>
          <w:szCs w:val="28"/>
        </w:rPr>
        <w:t xml:space="preserve"> </w:t>
      </w:r>
      <w:r>
        <w:rPr>
          <w:rFonts w:ascii="Times New Roman" w:hAnsi="Times New Roman" w:cs="Times New Roman"/>
          <w:b/>
          <w:sz w:val="28"/>
          <w:szCs w:val="28"/>
          <w:lang w:val="en-US"/>
        </w:rPr>
        <w:t>combinations</w:t>
      </w:r>
      <w:r>
        <w:rPr>
          <w:rFonts w:ascii="Times New Roman" w:hAnsi="Times New Roman" w:cs="Times New Roman"/>
          <w:b/>
          <w:sz w:val="28"/>
          <w:szCs w:val="28"/>
        </w:rPr>
        <w:t>:</w:t>
      </w:r>
      <w:r>
        <w:rPr>
          <w:rFonts w:ascii="Times New Roman" w:hAnsi="Times New Roman" w:cs="Times New Roman"/>
          <w:sz w:val="28"/>
          <w:szCs w:val="28"/>
        </w:rPr>
        <w:t xml:space="preserve"> следующие документы, правила, требования, инструкции, предприятие, трёхступенчатый метод контроля, защита труда, выполнение, исследование, промышленная санитария, производство фейерверков, учёт, </w:t>
      </w:r>
      <w:r>
        <w:rPr>
          <w:rFonts w:ascii="Times New Roman" w:hAnsi="Times New Roman" w:cs="Times New Roman"/>
          <w:sz w:val="28"/>
          <w:szCs w:val="28"/>
        </w:rPr>
        <w:lastRenderedPageBreak/>
        <w:t>повышенный, список профессий, инструктаж, предприятия, организации, соблюдение правил</w:t>
      </w:r>
    </w:p>
    <w:p w:rsidR="00F56831" w:rsidRDefault="00F56831">
      <w:pPr>
        <w:spacing w:after="0" w:line="240" w:lineRule="auto"/>
        <w:jc w:val="both"/>
        <w:rPr>
          <w:rFonts w:ascii="Times New Roman" w:hAnsi="Times New Roman" w:cs="Times New Roman"/>
          <w:b/>
          <w:sz w:val="28"/>
          <w:szCs w:val="28"/>
        </w:rPr>
      </w:pPr>
    </w:p>
    <w:p w:rsidR="00F56831" w:rsidRDefault="004068D6">
      <w:pPr>
        <w:suppressAutoHyphens w:val="0"/>
        <w:spacing w:after="0" w:line="240" w:lineRule="auto"/>
        <w:textAlignment w:val="baseline"/>
        <w:rPr>
          <w:rFonts w:ascii="Times New Roman" w:hAnsi="Times New Roman" w:cs="Times New Roman"/>
          <w:b/>
          <w:bCs/>
          <w:color w:val="000000"/>
          <w:sz w:val="28"/>
          <w:szCs w:val="28"/>
          <w:lang w:val="en-US" w:eastAsia="ru-RU"/>
        </w:rPr>
      </w:pPr>
      <w:r>
        <w:rPr>
          <w:rFonts w:ascii="Times New Roman" w:hAnsi="Times New Roman" w:cs="Times New Roman"/>
          <w:b/>
          <w:bCs/>
          <w:color w:val="000000"/>
          <w:sz w:val="28"/>
          <w:szCs w:val="28"/>
          <w:lang w:val="en-US" w:eastAsia="ru-RU"/>
        </w:rPr>
        <w:t>IV. Give the main idea of the text above.</w:t>
      </w:r>
    </w:p>
    <w:p w:rsidR="00F56831" w:rsidRDefault="00F56831">
      <w:pPr>
        <w:spacing w:after="0" w:line="240" w:lineRule="auto"/>
        <w:jc w:val="both"/>
        <w:rPr>
          <w:rFonts w:ascii="Times New Roman" w:hAnsi="Times New Roman"/>
          <w:b/>
          <w:sz w:val="28"/>
          <w:szCs w:val="28"/>
          <w:lang w:val="en-US"/>
        </w:rPr>
      </w:pPr>
    </w:p>
    <w:p w:rsidR="00F56831" w:rsidRDefault="004068D6">
      <w:pPr>
        <w:spacing w:after="0" w:line="240" w:lineRule="auto"/>
        <w:jc w:val="both"/>
        <w:rPr>
          <w:rFonts w:ascii="Times New Roman" w:hAnsi="Times New Roman"/>
          <w:b/>
          <w:sz w:val="28"/>
          <w:szCs w:val="28"/>
          <w:lang w:val="en-US"/>
        </w:rPr>
      </w:pPr>
      <w:r>
        <w:rPr>
          <w:rFonts w:ascii="Times New Roman" w:hAnsi="Times New Roman"/>
          <w:b/>
          <w:sz w:val="28"/>
          <w:szCs w:val="28"/>
          <w:lang w:val="en-US"/>
        </w:rPr>
        <w:t>V. Translate the following sentences into English paying attention to the usage of the Gerund.</w:t>
      </w:r>
    </w:p>
    <w:p w:rsidR="00F56831" w:rsidRDefault="004068D6">
      <w:pPr>
        <w:spacing w:after="0" w:line="240" w:lineRule="auto"/>
        <w:rPr>
          <w:rFonts w:ascii="Times New Roman" w:hAnsi="Times New Roman"/>
          <w:sz w:val="28"/>
          <w:szCs w:val="28"/>
        </w:rPr>
      </w:pPr>
      <w:r>
        <w:rPr>
          <w:rFonts w:ascii="Times New Roman" w:hAnsi="Times New Roman"/>
          <w:sz w:val="28"/>
          <w:szCs w:val="28"/>
        </w:rPr>
        <w:t>1. Пожалуйста, перестаньте разговаривать.</w:t>
      </w:r>
    </w:p>
    <w:p w:rsidR="00F56831" w:rsidRDefault="004068D6">
      <w:pPr>
        <w:spacing w:after="0" w:line="240" w:lineRule="auto"/>
        <w:rPr>
          <w:rFonts w:ascii="Times New Roman" w:hAnsi="Times New Roman"/>
          <w:sz w:val="28"/>
          <w:szCs w:val="28"/>
        </w:rPr>
      </w:pPr>
      <w:r>
        <w:rPr>
          <w:rFonts w:ascii="Times New Roman" w:hAnsi="Times New Roman"/>
          <w:sz w:val="28"/>
          <w:szCs w:val="28"/>
        </w:rPr>
        <w:t xml:space="preserve">2. Они начали работать ровно в 9 часов. </w:t>
      </w:r>
    </w:p>
    <w:p w:rsidR="00F56831" w:rsidRDefault="004068D6">
      <w:pPr>
        <w:tabs>
          <w:tab w:val="left" w:pos="3516"/>
        </w:tabs>
        <w:spacing w:after="0" w:line="240" w:lineRule="auto"/>
        <w:rPr>
          <w:rFonts w:ascii="Times New Roman" w:hAnsi="Times New Roman"/>
          <w:sz w:val="28"/>
          <w:szCs w:val="28"/>
        </w:rPr>
      </w:pPr>
      <w:r>
        <w:rPr>
          <w:rFonts w:ascii="Times New Roman" w:hAnsi="Times New Roman"/>
          <w:sz w:val="28"/>
          <w:szCs w:val="28"/>
        </w:rPr>
        <w:t>3. Невозможно представить Англию без дождя.</w:t>
      </w:r>
    </w:p>
    <w:p w:rsidR="00F56831" w:rsidRDefault="004068D6">
      <w:pPr>
        <w:tabs>
          <w:tab w:val="left" w:pos="3516"/>
        </w:tabs>
        <w:spacing w:after="0" w:line="240" w:lineRule="auto"/>
        <w:rPr>
          <w:rFonts w:ascii="Times New Roman" w:hAnsi="Times New Roman"/>
          <w:sz w:val="28"/>
          <w:szCs w:val="28"/>
        </w:rPr>
      </w:pPr>
      <w:r>
        <w:rPr>
          <w:rFonts w:ascii="Times New Roman" w:hAnsi="Times New Roman"/>
          <w:sz w:val="28"/>
          <w:szCs w:val="28"/>
        </w:rPr>
        <w:t>4. Он начал писать пьесы в раннем возрасте.</w:t>
      </w:r>
    </w:p>
    <w:p w:rsidR="00F56831" w:rsidRDefault="004068D6">
      <w:pPr>
        <w:tabs>
          <w:tab w:val="left" w:pos="3516"/>
        </w:tabs>
        <w:spacing w:after="0" w:line="240" w:lineRule="auto"/>
        <w:rPr>
          <w:rFonts w:ascii="Times New Roman" w:hAnsi="Times New Roman"/>
          <w:sz w:val="28"/>
          <w:szCs w:val="28"/>
        </w:rPr>
      </w:pPr>
      <w:r>
        <w:rPr>
          <w:rFonts w:ascii="Times New Roman" w:hAnsi="Times New Roman"/>
          <w:sz w:val="28"/>
          <w:szCs w:val="28"/>
        </w:rPr>
        <w:t>5. Я бы хотела, чтобы вы перестали задавать мне вопросы.</w:t>
      </w:r>
    </w:p>
    <w:p w:rsidR="00F56831" w:rsidRDefault="00F56831">
      <w:pPr>
        <w:tabs>
          <w:tab w:val="left" w:pos="3516"/>
        </w:tabs>
        <w:spacing w:after="0" w:line="240" w:lineRule="auto"/>
        <w:rPr>
          <w:rFonts w:ascii="Times New Roman" w:hAnsi="Times New Roman"/>
          <w:sz w:val="28"/>
          <w:szCs w:val="28"/>
        </w:rPr>
      </w:pPr>
    </w:p>
    <w:p w:rsidR="00F56831" w:rsidRDefault="004068D6">
      <w:pPr>
        <w:tabs>
          <w:tab w:val="left" w:pos="3516"/>
        </w:tabs>
        <w:spacing w:after="0" w:line="240" w:lineRule="auto"/>
        <w:jc w:val="both"/>
        <w:rPr>
          <w:rFonts w:ascii="Times New Roman" w:hAnsi="Times New Roman"/>
          <w:b/>
          <w:sz w:val="28"/>
          <w:szCs w:val="28"/>
        </w:rPr>
      </w:pPr>
      <w:r>
        <w:rPr>
          <w:rFonts w:ascii="Times New Roman" w:hAnsi="Times New Roman"/>
          <w:b/>
          <w:sz w:val="28"/>
          <w:szCs w:val="28"/>
          <w:lang w:val="en-US"/>
        </w:rPr>
        <w:t xml:space="preserve">VI. Grammar material. Sequence of Tenses. </w:t>
      </w:r>
      <w:r>
        <w:rPr>
          <w:rFonts w:ascii="Times New Roman" w:hAnsi="Times New Roman"/>
          <w:b/>
          <w:sz w:val="28"/>
          <w:szCs w:val="28"/>
        </w:rPr>
        <w:t>Согласование времён в главном и придаточном предложениях.</w:t>
      </w:r>
    </w:p>
    <w:p w:rsidR="00F56831" w:rsidRDefault="004068D6">
      <w:pPr>
        <w:tabs>
          <w:tab w:val="left" w:pos="3516"/>
        </w:tabs>
        <w:spacing w:after="0" w:line="240" w:lineRule="auto"/>
        <w:jc w:val="both"/>
        <w:rPr>
          <w:rFonts w:ascii="Times New Roman" w:hAnsi="Times New Roman"/>
          <w:sz w:val="28"/>
          <w:szCs w:val="28"/>
        </w:rPr>
      </w:pPr>
      <w:r>
        <w:rPr>
          <w:rFonts w:ascii="Times New Roman" w:hAnsi="Times New Roman"/>
          <w:sz w:val="28"/>
          <w:szCs w:val="28"/>
        </w:rPr>
        <w:t xml:space="preserve">       В английском сложноподчинённом предложении с придаточным дополнительным соблюдаются правила согласования времён в главном и придаточном предложениях. Эти правила сводятся к следующему: </w:t>
      </w:r>
    </w:p>
    <w:p w:rsidR="00F56831" w:rsidRDefault="004068D6">
      <w:pPr>
        <w:tabs>
          <w:tab w:val="left" w:pos="3516"/>
        </w:tabs>
        <w:spacing w:after="0" w:line="240" w:lineRule="auto"/>
        <w:jc w:val="both"/>
        <w:rPr>
          <w:rFonts w:ascii="Times New Roman" w:hAnsi="Times New Roman"/>
          <w:sz w:val="28"/>
          <w:szCs w:val="28"/>
        </w:rPr>
      </w:pPr>
      <w:r>
        <w:rPr>
          <w:rFonts w:ascii="Times New Roman" w:hAnsi="Times New Roman"/>
          <w:b/>
          <w:sz w:val="28"/>
          <w:szCs w:val="28"/>
        </w:rPr>
        <w:t xml:space="preserve">       1.</w:t>
      </w:r>
      <w:r>
        <w:rPr>
          <w:rFonts w:ascii="Times New Roman" w:hAnsi="Times New Roman"/>
          <w:sz w:val="28"/>
          <w:szCs w:val="28"/>
        </w:rPr>
        <w:t xml:space="preserve"> Если глагол-сказуемое главного предложения стоит </w:t>
      </w:r>
      <w:r>
        <w:rPr>
          <w:rFonts w:ascii="Times New Roman" w:hAnsi="Times New Roman"/>
          <w:b/>
          <w:sz w:val="28"/>
          <w:szCs w:val="28"/>
        </w:rPr>
        <w:t>в настоящем или</w:t>
      </w:r>
      <w:r>
        <w:rPr>
          <w:rFonts w:ascii="Times New Roman" w:hAnsi="Times New Roman"/>
          <w:sz w:val="28"/>
          <w:szCs w:val="28"/>
        </w:rPr>
        <w:t xml:space="preserve"> </w:t>
      </w:r>
      <w:r>
        <w:rPr>
          <w:rFonts w:ascii="Times New Roman" w:hAnsi="Times New Roman"/>
          <w:b/>
          <w:sz w:val="28"/>
          <w:szCs w:val="28"/>
        </w:rPr>
        <w:t>будущем времени</w:t>
      </w:r>
      <w:r>
        <w:rPr>
          <w:rFonts w:ascii="Times New Roman" w:hAnsi="Times New Roman"/>
          <w:sz w:val="28"/>
          <w:szCs w:val="28"/>
        </w:rPr>
        <w:t xml:space="preserve">, то глагол-сказуемое придаточного дополнительного предложения может стоять </w:t>
      </w:r>
      <w:r>
        <w:rPr>
          <w:rFonts w:ascii="Times New Roman" w:hAnsi="Times New Roman"/>
          <w:b/>
          <w:sz w:val="28"/>
          <w:szCs w:val="28"/>
        </w:rPr>
        <w:t>в любой временной форме</w:t>
      </w:r>
      <w:r>
        <w:rPr>
          <w:rFonts w:ascii="Times New Roman" w:hAnsi="Times New Roman"/>
          <w:sz w:val="28"/>
          <w:szCs w:val="28"/>
        </w:rPr>
        <w:t xml:space="preserve">, требуемой по смыслу, например: </w:t>
      </w:r>
    </w:p>
    <w:p w:rsidR="00F56831" w:rsidRDefault="004068D6">
      <w:pPr>
        <w:tabs>
          <w:tab w:val="left" w:pos="3516"/>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 xml:space="preserve">He </w:t>
      </w:r>
      <w:r>
        <w:rPr>
          <w:rFonts w:ascii="Times New Roman" w:hAnsi="Times New Roman"/>
          <w:b/>
          <w:sz w:val="28"/>
          <w:szCs w:val="28"/>
          <w:lang w:val="en-US"/>
        </w:rPr>
        <w:t>says</w:t>
      </w:r>
      <w:r>
        <w:rPr>
          <w:rFonts w:ascii="Times New Roman" w:hAnsi="Times New Roman"/>
          <w:sz w:val="28"/>
          <w:szCs w:val="28"/>
          <w:lang w:val="en-US"/>
        </w:rPr>
        <w:t xml:space="preserve"> that you </w:t>
      </w:r>
      <w:r>
        <w:rPr>
          <w:rFonts w:ascii="Times New Roman" w:hAnsi="Times New Roman"/>
          <w:b/>
          <w:sz w:val="28"/>
          <w:szCs w:val="28"/>
          <w:lang w:val="en-US"/>
        </w:rPr>
        <w:t>are</w:t>
      </w:r>
      <w:r>
        <w:rPr>
          <w:rFonts w:ascii="Times New Roman" w:hAnsi="Times New Roman"/>
          <w:sz w:val="28"/>
          <w:szCs w:val="28"/>
          <w:lang w:val="en-US"/>
        </w:rPr>
        <w:t xml:space="preserve"> right. </w:t>
      </w:r>
      <w:r>
        <w:rPr>
          <w:rFonts w:ascii="Times New Roman" w:hAnsi="Times New Roman"/>
          <w:sz w:val="28"/>
          <w:szCs w:val="28"/>
        </w:rPr>
        <w:t xml:space="preserve">Он </w:t>
      </w:r>
      <w:r>
        <w:rPr>
          <w:rFonts w:ascii="Times New Roman" w:hAnsi="Times New Roman"/>
          <w:b/>
          <w:sz w:val="28"/>
          <w:szCs w:val="28"/>
        </w:rPr>
        <w:t>говорит</w:t>
      </w:r>
      <w:r>
        <w:rPr>
          <w:rFonts w:ascii="Times New Roman" w:hAnsi="Times New Roman"/>
          <w:sz w:val="28"/>
          <w:szCs w:val="28"/>
        </w:rPr>
        <w:t xml:space="preserve">, что ты </w:t>
      </w:r>
      <w:r>
        <w:rPr>
          <w:rFonts w:ascii="Times New Roman" w:hAnsi="Times New Roman"/>
          <w:b/>
          <w:sz w:val="28"/>
          <w:szCs w:val="28"/>
        </w:rPr>
        <w:t>прав</w:t>
      </w:r>
      <w:r>
        <w:rPr>
          <w:rFonts w:ascii="Times New Roman" w:hAnsi="Times New Roman"/>
          <w:sz w:val="28"/>
          <w:szCs w:val="28"/>
        </w:rPr>
        <w:t>.</w:t>
      </w:r>
    </w:p>
    <w:p w:rsidR="00F56831" w:rsidRDefault="004068D6">
      <w:pPr>
        <w:tabs>
          <w:tab w:val="left" w:pos="519"/>
          <w:tab w:val="left" w:pos="3516"/>
        </w:tabs>
        <w:spacing w:after="0" w:line="240" w:lineRule="auto"/>
        <w:rPr>
          <w:rFonts w:ascii="Times New Roman" w:hAnsi="Times New Roman"/>
          <w:sz w:val="28"/>
          <w:szCs w:val="28"/>
        </w:rPr>
      </w:pPr>
      <w:r>
        <w:rPr>
          <w:rFonts w:ascii="Times New Roman" w:hAnsi="Times New Roman"/>
          <w:b/>
          <w:sz w:val="28"/>
          <w:szCs w:val="28"/>
        </w:rPr>
        <w:tab/>
        <w:t>2.</w:t>
      </w:r>
      <w:r>
        <w:rPr>
          <w:rFonts w:ascii="Times New Roman" w:hAnsi="Times New Roman"/>
          <w:sz w:val="28"/>
          <w:szCs w:val="28"/>
        </w:rPr>
        <w:t xml:space="preserve"> Если глагол-сказуемое главного предложения стоит </w:t>
      </w:r>
      <w:r>
        <w:rPr>
          <w:rFonts w:ascii="Times New Roman" w:hAnsi="Times New Roman"/>
          <w:b/>
          <w:sz w:val="28"/>
          <w:szCs w:val="28"/>
        </w:rPr>
        <w:t>в прошедшем времени</w:t>
      </w:r>
      <w:r>
        <w:rPr>
          <w:rFonts w:ascii="Times New Roman" w:hAnsi="Times New Roman"/>
          <w:sz w:val="28"/>
          <w:szCs w:val="28"/>
        </w:rPr>
        <w:t xml:space="preserve"> (обычно в </w:t>
      </w:r>
      <w:r>
        <w:rPr>
          <w:rFonts w:ascii="Times New Roman" w:hAnsi="Times New Roman"/>
          <w:b/>
          <w:sz w:val="28"/>
          <w:szCs w:val="28"/>
          <w:lang w:val="en-US"/>
        </w:rPr>
        <w:t>Past</w:t>
      </w:r>
      <w:r>
        <w:rPr>
          <w:rFonts w:ascii="Times New Roman" w:hAnsi="Times New Roman"/>
          <w:b/>
          <w:sz w:val="28"/>
          <w:szCs w:val="28"/>
        </w:rPr>
        <w:t xml:space="preserve"> </w:t>
      </w:r>
      <w:r>
        <w:rPr>
          <w:rFonts w:ascii="Times New Roman" w:hAnsi="Times New Roman"/>
          <w:b/>
          <w:sz w:val="28"/>
          <w:szCs w:val="28"/>
          <w:lang w:val="en-US"/>
        </w:rPr>
        <w:t>Simple</w:t>
      </w:r>
      <w:r>
        <w:rPr>
          <w:rFonts w:ascii="Times New Roman" w:hAnsi="Times New Roman"/>
          <w:sz w:val="28"/>
          <w:szCs w:val="28"/>
        </w:rPr>
        <w:t>), то и глагол дополнительного придаточного предложения должен стоять в одном из прошедших времён, в том числе – в будущем прошедшем (</w:t>
      </w:r>
      <w:r w:rsidRPr="00BE0B16">
        <w:rPr>
          <w:rFonts w:ascii="Times New Roman" w:hAnsi="Times New Roman"/>
          <w:b/>
          <w:sz w:val="28"/>
          <w:szCs w:val="28"/>
          <w:lang w:val="en-US"/>
        </w:rPr>
        <w:t>Future</w:t>
      </w:r>
      <w:r w:rsidRPr="00BE0B16">
        <w:rPr>
          <w:rFonts w:ascii="Times New Roman" w:hAnsi="Times New Roman"/>
          <w:b/>
          <w:sz w:val="28"/>
          <w:szCs w:val="28"/>
        </w:rPr>
        <w:t xml:space="preserve"> </w:t>
      </w:r>
      <w:r w:rsidRPr="00BE0B16">
        <w:rPr>
          <w:rFonts w:ascii="Times New Roman" w:hAnsi="Times New Roman"/>
          <w:b/>
          <w:sz w:val="28"/>
          <w:szCs w:val="28"/>
          <w:lang w:val="en-US"/>
        </w:rPr>
        <w:t>in</w:t>
      </w:r>
      <w:r w:rsidRPr="00BE0B16">
        <w:rPr>
          <w:rFonts w:ascii="Times New Roman" w:hAnsi="Times New Roman"/>
          <w:b/>
          <w:sz w:val="28"/>
          <w:szCs w:val="28"/>
        </w:rPr>
        <w:t xml:space="preserve"> </w:t>
      </w:r>
      <w:r w:rsidRPr="00BE0B16">
        <w:rPr>
          <w:rFonts w:ascii="Times New Roman" w:hAnsi="Times New Roman"/>
          <w:b/>
          <w:sz w:val="28"/>
          <w:szCs w:val="28"/>
          <w:lang w:val="en-US"/>
        </w:rPr>
        <w:t>the</w:t>
      </w:r>
      <w:r w:rsidRPr="00BE0B16">
        <w:rPr>
          <w:rFonts w:ascii="Times New Roman" w:hAnsi="Times New Roman"/>
          <w:b/>
          <w:sz w:val="28"/>
          <w:szCs w:val="28"/>
        </w:rPr>
        <w:t xml:space="preserve"> </w:t>
      </w:r>
      <w:r w:rsidRPr="00BE0B16">
        <w:rPr>
          <w:rFonts w:ascii="Times New Roman" w:hAnsi="Times New Roman"/>
          <w:b/>
          <w:sz w:val="28"/>
          <w:szCs w:val="28"/>
          <w:lang w:val="en-US"/>
        </w:rPr>
        <w:t>Past</w:t>
      </w:r>
      <w:r>
        <w:rPr>
          <w:rFonts w:ascii="Times New Roman" w:hAnsi="Times New Roman"/>
          <w:sz w:val="28"/>
          <w:szCs w:val="28"/>
        </w:rPr>
        <w:t>), например:</w:t>
      </w:r>
    </w:p>
    <w:p w:rsidR="00F56831" w:rsidRDefault="004068D6">
      <w:pPr>
        <w:tabs>
          <w:tab w:val="left" w:pos="1859"/>
        </w:tabs>
        <w:spacing w:after="0" w:line="240" w:lineRule="auto"/>
        <w:jc w:val="both"/>
        <w:rPr>
          <w:rFonts w:ascii="Times New Roman" w:hAnsi="Times New Roman"/>
          <w:sz w:val="28"/>
          <w:szCs w:val="28"/>
          <w:lang w:val="en-US"/>
        </w:rPr>
      </w:pPr>
      <w:r>
        <w:rPr>
          <w:rFonts w:ascii="Times New Roman" w:hAnsi="Times New Roman"/>
          <w:b/>
          <w:sz w:val="28"/>
          <w:szCs w:val="28"/>
        </w:rPr>
        <w:tab/>
      </w:r>
      <w:r>
        <w:rPr>
          <w:rFonts w:ascii="Times New Roman" w:hAnsi="Times New Roman"/>
          <w:sz w:val="28"/>
          <w:szCs w:val="28"/>
          <w:lang w:val="en-US"/>
        </w:rPr>
        <w:t xml:space="preserve">He </w:t>
      </w:r>
      <w:r>
        <w:rPr>
          <w:rFonts w:ascii="Times New Roman" w:hAnsi="Times New Roman"/>
          <w:b/>
          <w:sz w:val="28"/>
          <w:szCs w:val="28"/>
          <w:lang w:val="en-US"/>
        </w:rPr>
        <w:t xml:space="preserve">said </w:t>
      </w:r>
      <w:r>
        <w:rPr>
          <w:rFonts w:ascii="Times New Roman" w:hAnsi="Times New Roman"/>
          <w:sz w:val="28"/>
          <w:szCs w:val="28"/>
          <w:lang w:val="en-US"/>
        </w:rPr>
        <w:t xml:space="preserve">that he </w:t>
      </w:r>
      <w:r>
        <w:rPr>
          <w:rFonts w:ascii="Times New Roman" w:hAnsi="Times New Roman"/>
          <w:b/>
          <w:sz w:val="28"/>
          <w:szCs w:val="28"/>
          <w:lang w:val="en-US"/>
        </w:rPr>
        <w:t>would not go</w:t>
      </w:r>
      <w:r>
        <w:rPr>
          <w:rFonts w:ascii="Times New Roman" w:hAnsi="Times New Roman"/>
          <w:sz w:val="28"/>
          <w:szCs w:val="28"/>
          <w:lang w:val="en-US"/>
        </w:rPr>
        <w:t xml:space="preserve"> to school tomorrow.</w:t>
      </w:r>
    </w:p>
    <w:p w:rsidR="00F56831" w:rsidRDefault="004068D6">
      <w:pPr>
        <w:tabs>
          <w:tab w:val="left" w:pos="1859"/>
        </w:tabs>
        <w:spacing w:after="0" w:line="240" w:lineRule="auto"/>
        <w:jc w:val="both"/>
        <w:rPr>
          <w:rFonts w:ascii="Times New Roman" w:hAnsi="Times New Roman"/>
          <w:sz w:val="28"/>
          <w:szCs w:val="28"/>
        </w:rPr>
      </w:pPr>
      <w:r>
        <w:rPr>
          <w:rFonts w:ascii="Times New Roman" w:hAnsi="Times New Roman"/>
          <w:sz w:val="28"/>
          <w:szCs w:val="28"/>
          <w:lang w:val="en-US"/>
        </w:rPr>
        <w:tab/>
      </w:r>
      <w:r>
        <w:rPr>
          <w:rFonts w:ascii="Times New Roman" w:hAnsi="Times New Roman"/>
          <w:sz w:val="28"/>
          <w:szCs w:val="28"/>
        </w:rPr>
        <w:t xml:space="preserve">Он </w:t>
      </w:r>
      <w:r>
        <w:rPr>
          <w:rFonts w:ascii="Times New Roman" w:hAnsi="Times New Roman"/>
          <w:b/>
          <w:sz w:val="28"/>
          <w:szCs w:val="28"/>
        </w:rPr>
        <w:t>сказал</w:t>
      </w:r>
      <w:r>
        <w:rPr>
          <w:rFonts w:ascii="Times New Roman" w:hAnsi="Times New Roman"/>
          <w:sz w:val="28"/>
          <w:szCs w:val="28"/>
        </w:rPr>
        <w:t xml:space="preserve">, что </w:t>
      </w:r>
      <w:r>
        <w:rPr>
          <w:rFonts w:ascii="Times New Roman" w:hAnsi="Times New Roman"/>
          <w:b/>
          <w:sz w:val="28"/>
          <w:szCs w:val="28"/>
        </w:rPr>
        <w:t>не пойдёт</w:t>
      </w:r>
      <w:r>
        <w:rPr>
          <w:rFonts w:ascii="Times New Roman" w:hAnsi="Times New Roman"/>
          <w:sz w:val="28"/>
          <w:szCs w:val="28"/>
        </w:rPr>
        <w:t xml:space="preserve"> завтра в школу.</w:t>
      </w:r>
    </w:p>
    <w:p w:rsidR="00F56831" w:rsidRDefault="004068D6">
      <w:pPr>
        <w:tabs>
          <w:tab w:val="left" w:pos="1959"/>
          <w:tab w:val="left" w:pos="3516"/>
        </w:tabs>
        <w:spacing w:after="0" w:line="240" w:lineRule="auto"/>
        <w:rPr>
          <w:rFonts w:ascii="Times New Roman" w:hAnsi="Times New Roman"/>
          <w:sz w:val="28"/>
          <w:szCs w:val="28"/>
          <w:lang w:val="en-US"/>
        </w:rPr>
      </w:pPr>
      <w:r>
        <w:rPr>
          <w:rFonts w:ascii="Times New Roman" w:hAnsi="Times New Roman"/>
          <w:sz w:val="28"/>
          <w:szCs w:val="28"/>
        </w:rPr>
        <w:t xml:space="preserve">                           </w:t>
      </w:r>
      <w:r>
        <w:rPr>
          <w:rFonts w:ascii="Times New Roman" w:hAnsi="Times New Roman"/>
          <w:sz w:val="28"/>
          <w:szCs w:val="28"/>
          <w:lang w:val="en-US"/>
        </w:rPr>
        <w:t xml:space="preserve">I </w:t>
      </w:r>
      <w:r>
        <w:rPr>
          <w:rFonts w:ascii="Times New Roman" w:hAnsi="Times New Roman"/>
          <w:b/>
          <w:sz w:val="28"/>
          <w:szCs w:val="28"/>
          <w:lang w:val="en-US"/>
        </w:rPr>
        <w:t>didn’t know</w:t>
      </w:r>
      <w:r>
        <w:rPr>
          <w:rFonts w:ascii="Times New Roman" w:hAnsi="Times New Roman"/>
          <w:sz w:val="28"/>
          <w:szCs w:val="28"/>
          <w:lang w:val="en-US"/>
        </w:rPr>
        <w:t xml:space="preserve"> that you </w:t>
      </w:r>
      <w:r>
        <w:rPr>
          <w:rFonts w:ascii="Times New Roman" w:hAnsi="Times New Roman"/>
          <w:b/>
          <w:sz w:val="28"/>
          <w:szCs w:val="28"/>
          <w:lang w:val="en-US"/>
        </w:rPr>
        <w:t xml:space="preserve">lived </w:t>
      </w:r>
      <w:r>
        <w:rPr>
          <w:rFonts w:ascii="Times New Roman" w:hAnsi="Times New Roman"/>
          <w:sz w:val="28"/>
          <w:szCs w:val="28"/>
          <w:lang w:val="en-US"/>
        </w:rPr>
        <w:t xml:space="preserve">here. </w:t>
      </w:r>
      <w:r>
        <w:rPr>
          <w:rFonts w:ascii="Times New Roman" w:hAnsi="Times New Roman"/>
          <w:sz w:val="28"/>
          <w:szCs w:val="28"/>
          <w:lang w:val="en-US"/>
        </w:rPr>
        <w:tab/>
      </w:r>
    </w:p>
    <w:p w:rsidR="00F56831" w:rsidRDefault="004068D6">
      <w:pPr>
        <w:tabs>
          <w:tab w:val="left" w:pos="1959"/>
          <w:tab w:val="left" w:pos="3516"/>
        </w:tabs>
        <w:spacing w:after="0" w:line="240" w:lineRule="auto"/>
        <w:rPr>
          <w:rFonts w:ascii="Times New Roman" w:hAnsi="Times New Roman"/>
          <w:sz w:val="28"/>
          <w:szCs w:val="28"/>
        </w:rPr>
      </w:pPr>
      <w:r>
        <w:rPr>
          <w:rFonts w:ascii="Times New Roman" w:hAnsi="Times New Roman"/>
          <w:b/>
          <w:sz w:val="28"/>
          <w:szCs w:val="28"/>
          <w:lang w:val="en-US"/>
        </w:rPr>
        <w:t xml:space="preserve">                           </w:t>
      </w:r>
      <w:r>
        <w:rPr>
          <w:rFonts w:ascii="Times New Roman" w:hAnsi="Times New Roman"/>
          <w:sz w:val="28"/>
          <w:szCs w:val="28"/>
        </w:rPr>
        <w:t xml:space="preserve">Я </w:t>
      </w:r>
      <w:r>
        <w:rPr>
          <w:rFonts w:ascii="Times New Roman" w:hAnsi="Times New Roman"/>
          <w:b/>
          <w:sz w:val="28"/>
          <w:szCs w:val="28"/>
        </w:rPr>
        <w:t>не знал</w:t>
      </w:r>
      <w:r>
        <w:rPr>
          <w:rFonts w:ascii="Times New Roman" w:hAnsi="Times New Roman"/>
          <w:sz w:val="28"/>
          <w:szCs w:val="28"/>
        </w:rPr>
        <w:t xml:space="preserve">, что вы здесь </w:t>
      </w:r>
      <w:r>
        <w:rPr>
          <w:rFonts w:ascii="Times New Roman" w:hAnsi="Times New Roman"/>
          <w:b/>
          <w:sz w:val="28"/>
          <w:szCs w:val="28"/>
        </w:rPr>
        <w:t>живёте</w:t>
      </w:r>
      <w:r>
        <w:rPr>
          <w:rFonts w:ascii="Times New Roman" w:hAnsi="Times New Roman"/>
          <w:sz w:val="28"/>
          <w:szCs w:val="28"/>
        </w:rPr>
        <w:t>.</w:t>
      </w:r>
    </w:p>
    <w:p w:rsidR="00F56831" w:rsidRDefault="004068D6">
      <w:pPr>
        <w:tabs>
          <w:tab w:val="left" w:pos="3516"/>
        </w:tabs>
        <w:spacing w:after="0" w:line="240" w:lineRule="auto"/>
        <w:jc w:val="both"/>
        <w:rPr>
          <w:rFonts w:ascii="Times New Roman" w:hAnsi="Times New Roman"/>
          <w:sz w:val="28"/>
          <w:szCs w:val="28"/>
        </w:rPr>
      </w:pPr>
      <w:r>
        <w:rPr>
          <w:rFonts w:ascii="Times New Roman" w:hAnsi="Times New Roman"/>
          <w:b/>
          <w:sz w:val="28"/>
          <w:szCs w:val="28"/>
        </w:rPr>
        <w:t xml:space="preserve">       3. </w:t>
      </w:r>
      <w:r>
        <w:rPr>
          <w:rFonts w:ascii="Times New Roman" w:hAnsi="Times New Roman"/>
          <w:sz w:val="28"/>
          <w:szCs w:val="28"/>
        </w:rPr>
        <w:t xml:space="preserve">Для обозначения действия, предшествующего действию, выраженному сказуемым главного предложения, обычно употребляется </w:t>
      </w:r>
      <w:r>
        <w:rPr>
          <w:rFonts w:ascii="Times New Roman" w:hAnsi="Times New Roman"/>
          <w:b/>
          <w:sz w:val="28"/>
          <w:szCs w:val="28"/>
          <w:lang w:val="en-US"/>
        </w:rPr>
        <w:t>Past</w:t>
      </w:r>
      <w:r>
        <w:rPr>
          <w:rFonts w:ascii="Times New Roman" w:hAnsi="Times New Roman"/>
          <w:b/>
          <w:sz w:val="28"/>
          <w:szCs w:val="28"/>
        </w:rPr>
        <w:t xml:space="preserve"> </w:t>
      </w:r>
      <w:r>
        <w:rPr>
          <w:rFonts w:ascii="Times New Roman" w:hAnsi="Times New Roman"/>
          <w:b/>
          <w:sz w:val="28"/>
          <w:szCs w:val="28"/>
          <w:lang w:val="en-US"/>
        </w:rPr>
        <w:t>Perfect</w:t>
      </w:r>
      <w:r>
        <w:rPr>
          <w:rFonts w:ascii="Times New Roman" w:hAnsi="Times New Roman"/>
          <w:sz w:val="28"/>
          <w:szCs w:val="28"/>
        </w:rPr>
        <w:t xml:space="preserve">. На русский язык глагол-сказуемое придаточного предложения в данном случае переводится глаголом в прошедшем времени: </w:t>
      </w:r>
    </w:p>
    <w:p w:rsidR="00F56831" w:rsidRDefault="004068D6">
      <w:pPr>
        <w:tabs>
          <w:tab w:val="left" w:pos="2043"/>
          <w:tab w:val="left" w:pos="3516"/>
        </w:tabs>
        <w:spacing w:after="0" w:line="240" w:lineRule="auto"/>
        <w:rPr>
          <w:rFonts w:ascii="Times New Roman" w:hAnsi="Times New Roman"/>
          <w:sz w:val="28"/>
          <w:szCs w:val="28"/>
          <w:lang w:val="en-US"/>
        </w:rPr>
      </w:pPr>
      <w:r>
        <w:rPr>
          <w:rFonts w:ascii="Times New Roman" w:hAnsi="Times New Roman"/>
          <w:sz w:val="28"/>
          <w:szCs w:val="28"/>
        </w:rPr>
        <w:tab/>
      </w:r>
      <w:r>
        <w:rPr>
          <w:rFonts w:ascii="Times New Roman" w:hAnsi="Times New Roman"/>
          <w:sz w:val="28"/>
          <w:szCs w:val="28"/>
          <w:lang w:val="en-US"/>
        </w:rPr>
        <w:t xml:space="preserve">I </w:t>
      </w:r>
      <w:r>
        <w:rPr>
          <w:rFonts w:ascii="Times New Roman" w:hAnsi="Times New Roman"/>
          <w:b/>
          <w:sz w:val="28"/>
          <w:szCs w:val="28"/>
          <w:lang w:val="en-US"/>
        </w:rPr>
        <w:t>didn't know</w:t>
      </w:r>
      <w:r>
        <w:rPr>
          <w:rFonts w:ascii="Times New Roman" w:hAnsi="Times New Roman"/>
          <w:sz w:val="28"/>
          <w:szCs w:val="28"/>
          <w:lang w:val="en-US"/>
        </w:rPr>
        <w:t xml:space="preserve"> that he </w:t>
      </w:r>
      <w:r>
        <w:rPr>
          <w:rFonts w:ascii="Times New Roman" w:hAnsi="Times New Roman"/>
          <w:b/>
          <w:sz w:val="28"/>
          <w:szCs w:val="28"/>
          <w:lang w:val="en-US"/>
        </w:rPr>
        <w:t>had left</w:t>
      </w:r>
      <w:r>
        <w:rPr>
          <w:rFonts w:ascii="Times New Roman" w:hAnsi="Times New Roman"/>
          <w:sz w:val="28"/>
          <w:szCs w:val="28"/>
          <w:lang w:val="en-US"/>
        </w:rPr>
        <w:t xml:space="preserve"> for Moscow.</w:t>
      </w:r>
      <w:r>
        <w:rPr>
          <w:rFonts w:ascii="Times New Roman" w:hAnsi="Times New Roman"/>
          <w:sz w:val="28"/>
          <w:szCs w:val="28"/>
          <w:lang w:val="en-US"/>
        </w:rPr>
        <w:tab/>
      </w:r>
    </w:p>
    <w:p w:rsidR="00F56831" w:rsidRDefault="004068D6">
      <w:pPr>
        <w:tabs>
          <w:tab w:val="left" w:pos="2060"/>
          <w:tab w:val="left" w:pos="3516"/>
        </w:tabs>
        <w:spacing w:after="0" w:line="240" w:lineRule="auto"/>
        <w:rPr>
          <w:rFonts w:ascii="Times New Roman" w:hAnsi="Times New Roman"/>
          <w:sz w:val="28"/>
          <w:szCs w:val="28"/>
        </w:rPr>
      </w:pPr>
      <w:r>
        <w:rPr>
          <w:rFonts w:ascii="Times New Roman" w:hAnsi="Times New Roman"/>
          <w:sz w:val="28"/>
          <w:szCs w:val="28"/>
          <w:lang w:val="en-US"/>
        </w:rPr>
        <w:tab/>
      </w:r>
      <w:r>
        <w:rPr>
          <w:rFonts w:ascii="Times New Roman" w:hAnsi="Times New Roman"/>
          <w:sz w:val="28"/>
          <w:szCs w:val="28"/>
        </w:rPr>
        <w:t xml:space="preserve">Я </w:t>
      </w:r>
      <w:r>
        <w:rPr>
          <w:rFonts w:ascii="Times New Roman" w:hAnsi="Times New Roman"/>
          <w:b/>
          <w:sz w:val="28"/>
          <w:szCs w:val="28"/>
        </w:rPr>
        <w:t>не знал</w:t>
      </w:r>
      <w:r>
        <w:rPr>
          <w:rFonts w:ascii="Times New Roman" w:hAnsi="Times New Roman"/>
          <w:sz w:val="28"/>
          <w:szCs w:val="28"/>
        </w:rPr>
        <w:t xml:space="preserve">, что он </w:t>
      </w:r>
      <w:r>
        <w:rPr>
          <w:rFonts w:ascii="Times New Roman" w:hAnsi="Times New Roman"/>
          <w:b/>
          <w:sz w:val="28"/>
          <w:szCs w:val="28"/>
        </w:rPr>
        <w:t>уехал</w:t>
      </w:r>
      <w:r>
        <w:rPr>
          <w:rFonts w:ascii="Times New Roman" w:hAnsi="Times New Roman"/>
          <w:sz w:val="28"/>
          <w:szCs w:val="28"/>
        </w:rPr>
        <w:t xml:space="preserve"> в Москву.</w:t>
      </w:r>
      <w:r>
        <w:rPr>
          <w:rFonts w:ascii="Times New Roman" w:hAnsi="Times New Roman"/>
          <w:sz w:val="28"/>
          <w:szCs w:val="28"/>
        </w:rPr>
        <w:tab/>
      </w:r>
    </w:p>
    <w:p w:rsidR="00F56831" w:rsidRDefault="004068D6">
      <w:pPr>
        <w:tabs>
          <w:tab w:val="left" w:pos="653"/>
          <w:tab w:val="left" w:pos="3516"/>
        </w:tabs>
        <w:spacing w:after="0" w:line="240" w:lineRule="auto"/>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 xml:space="preserve">  4. </w:t>
      </w:r>
      <w:r>
        <w:rPr>
          <w:rFonts w:ascii="Times New Roman" w:hAnsi="Times New Roman"/>
          <w:sz w:val="28"/>
          <w:szCs w:val="28"/>
        </w:rPr>
        <w:t xml:space="preserve">Если в придаточном дополнительном предложении утверждается какая-нибудь </w:t>
      </w:r>
      <w:r>
        <w:rPr>
          <w:rFonts w:ascii="Times New Roman" w:hAnsi="Times New Roman"/>
          <w:b/>
          <w:sz w:val="28"/>
          <w:szCs w:val="28"/>
        </w:rPr>
        <w:t>общеизвестная истина</w:t>
      </w:r>
      <w:r>
        <w:rPr>
          <w:rFonts w:ascii="Times New Roman" w:hAnsi="Times New Roman"/>
          <w:sz w:val="28"/>
          <w:szCs w:val="28"/>
        </w:rPr>
        <w:t xml:space="preserve">, то, несмотря на прошедшее время главного предложения, в придаточном предложении можно употреблять настоящее время, т.е. в этих случаях </w:t>
      </w:r>
      <w:r>
        <w:rPr>
          <w:rFonts w:ascii="Times New Roman" w:hAnsi="Times New Roman"/>
          <w:b/>
          <w:sz w:val="28"/>
          <w:szCs w:val="28"/>
        </w:rPr>
        <w:t>закон согласования времён не действует</w:t>
      </w:r>
      <w:r>
        <w:rPr>
          <w:rFonts w:ascii="Times New Roman" w:hAnsi="Times New Roman"/>
          <w:sz w:val="28"/>
          <w:szCs w:val="28"/>
        </w:rPr>
        <w:t xml:space="preserve">: </w:t>
      </w:r>
    </w:p>
    <w:p w:rsidR="00F56831" w:rsidRDefault="004068D6">
      <w:pPr>
        <w:tabs>
          <w:tab w:val="left" w:pos="2361"/>
        </w:tabs>
        <w:spacing w:after="0"/>
        <w:jc w:val="both"/>
        <w:rPr>
          <w:rFonts w:ascii="Times New Roman" w:hAnsi="Times New Roman"/>
          <w:b/>
          <w:sz w:val="28"/>
          <w:szCs w:val="28"/>
          <w:lang w:val="en-US"/>
        </w:rPr>
      </w:pPr>
      <w:r w:rsidRPr="004068D6">
        <w:rPr>
          <w:rFonts w:ascii="Times New Roman" w:hAnsi="Times New Roman"/>
          <w:b/>
          <w:sz w:val="28"/>
          <w:szCs w:val="28"/>
        </w:rPr>
        <w:t xml:space="preserve">                 </w:t>
      </w:r>
      <w:r>
        <w:rPr>
          <w:rFonts w:ascii="Times New Roman" w:hAnsi="Times New Roman"/>
          <w:sz w:val="28"/>
          <w:szCs w:val="28"/>
          <w:lang w:val="en-US"/>
        </w:rPr>
        <w:t xml:space="preserve">The teacher </w:t>
      </w:r>
      <w:r>
        <w:rPr>
          <w:rFonts w:ascii="Times New Roman" w:hAnsi="Times New Roman"/>
          <w:b/>
          <w:sz w:val="28"/>
          <w:szCs w:val="28"/>
          <w:lang w:val="en-US"/>
        </w:rPr>
        <w:t xml:space="preserve">told </w:t>
      </w:r>
      <w:r>
        <w:rPr>
          <w:rFonts w:ascii="Times New Roman" w:hAnsi="Times New Roman"/>
          <w:sz w:val="28"/>
          <w:szCs w:val="28"/>
          <w:lang w:val="en-US"/>
        </w:rPr>
        <w:t>us that the earth</w:t>
      </w:r>
      <w:r>
        <w:rPr>
          <w:rFonts w:ascii="Times New Roman" w:hAnsi="Times New Roman"/>
          <w:b/>
          <w:sz w:val="28"/>
          <w:szCs w:val="28"/>
          <w:lang w:val="en-US"/>
        </w:rPr>
        <w:t xml:space="preserve"> moves </w:t>
      </w:r>
      <w:r>
        <w:rPr>
          <w:rFonts w:ascii="Times New Roman" w:hAnsi="Times New Roman"/>
          <w:sz w:val="28"/>
          <w:szCs w:val="28"/>
          <w:lang w:val="en-US"/>
        </w:rPr>
        <w:t>round the sun.</w:t>
      </w:r>
    </w:p>
    <w:p w:rsidR="00F56831" w:rsidRDefault="004068D6">
      <w:pPr>
        <w:tabs>
          <w:tab w:val="left" w:pos="2361"/>
        </w:tabs>
        <w:spacing w:after="0"/>
        <w:jc w:val="both"/>
        <w:rPr>
          <w:rFonts w:ascii="Times New Roman" w:hAnsi="Times New Roman"/>
          <w:b/>
          <w:sz w:val="28"/>
          <w:szCs w:val="28"/>
        </w:rPr>
      </w:pPr>
      <w:r w:rsidRPr="004068D6">
        <w:rPr>
          <w:rFonts w:ascii="Times New Roman" w:hAnsi="Times New Roman"/>
          <w:sz w:val="28"/>
          <w:szCs w:val="28"/>
          <w:lang w:val="en-US"/>
        </w:rPr>
        <w:t xml:space="preserve">                 </w:t>
      </w:r>
      <w:r>
        <w:rPr>
          <w:rFonts w:ascii="Times New Roman" w:hAnsi="Times New Roman"/>
          <w:sz w:val="28"/>
          <w:szCs w:val="28"/>
        </w:rPr>
        <w:t>Учитель</w:t>
      </w:r>
      <w:r>
        <w:rPr>
          <w:rFonts w:ascii="Times New Roman" w:hAnsi="Times New Roman"/>
          <w:b/>
          <w:sz w:val="28"/>
          <w:szCs w:val="28"/>
        </w:rPr>
        <w:t xml:space="preserve"> сказал </w:t>
      </w:r>
      <w:r>
        <w:rPr>
          <w:rFonts w:ascii="Times New Roman" w:hAnsi="Times New Roman"/>
          <w:sz w:val="28"/>
          <w:szCs w:val="28"/>
        </w:rPr>
        <w:t>нам, что земля</w:t>
      </w:r>
      <w:r>
        <w:rPr>
          <w:rFonts w:ascii="Times New Roman" w:hAnsi="Times New Roman"/>
          <w:b/>
          <w:sz w:val="28"/>
          <w:szCs w:val="28"/>
        </w:rPr>
        <w:t xml:space="preserve"> вращается </w:t>
      </w:r>
      <w:r>
        <w:rPr>
          <w:rFonts w:ascii="Times New Roman" w:hAnsi="Times New Roman"/>
          <w:sz w:val="28"/>
          <w:szCs w:val="28"/>
        </w:rPr>
        <w:t>вокруг солнца.</w:t>
      </w:r>
    </w:p>
    <w:p w:rsidR="00F56831" w:rsidRDefault="004068D6">
      <w:pPr>
        <w:keepLines/>
        <w:tabs>
          <w:tab w:val="left" w:pos="3516"/>
        </w:tabs>
        <w:spacing w:after="0" w:line="240" w:lineRule="auto"/>
        <w:rPr>
          <w:rFonts w:ascii="Times New Roman" w:hAnsi="Times New Roman"/>
          <w:b/>
          <w:sz w:val="28"/>
          <w:szCs w:val="28"/>
          <w:lang w:val="en-US"/>
        </w:rPr>
      </w:pPr>
      <w:r>
        <w:rPr>
          <w:rFonts w:ascii="Times New Roman" w:hAnsi="Times New Roman"/>
          <w:sz w:val="28"/>
          <w:szCs w:val="28"/>
        </w:rPr>
        <w:lastRenderedPageBreak/>
        <w:t xml:space="preserve">  </w:t>
      </w:r>
      <w:r>
        <w:rPr>
          <w:rFonts w:ascii="Times New Roman" w:hAnsi="Times New Roman"/>
          <w:b/>
          <w:sz w:val="28"/>
          <w:szCs w:val="28"/>
          <w:lang w:val="en-US"/>
        </w:rPr>
        <w:t>VII. Put the verbs in brackets into the required tense according to the rules of Sequence of Tenses.</w:t>
      </w:r>
    </w:p>
    <w:p w:rsidR="00F56831" w:rsidRDefault="004068D6">
      <w:pPr>
        <w:keepLines/>
        <w:tabs>
          <w:tab w:val="left" w:pos="3516"/>
        </w:tabs>
        <w:spacing w:after="0" w:line="240" w:lineRule="auto"/>
        <w:rPr>
          <w:rFonts w:ascii="Times New Roman" w:hAnsi="Times New Roman"/>
          <w:b/>
          <w:sz w:val="28"/>
          <w:szCs w:val="28"/>
          <w:lang w:val="en-US"/>
        </w:rPr>
      </w:pPr>
      <w:r>
        <w:rPr>
          <w:rFonts w:ascii="Times New Roman" w:hAnsi="Times New Roman"/>
          <w:sz w:val="28"/>
          <w:szCs w:val="28"/>
          <w:lang w:val="en-US"/>
        </w:rPr>
        <w:t xml:space="preserve">1. I thought he (to come) in time. </w:t>
      </w:r>
    </w:p>
    <w:p w:rsidR="00F56831" w:rsidRDefault="004068D6">
      <w:pPr>
        <w:keepLines/>
        <w:tabs>
          <w:tab w:val="left" w:pos="3516"/>
        </w:tabs>
        <w:spacing w:after="0" w:line="240" w:lineRule="auto"/>
        <w:rPr>
          <w:rFonts w:ascii="Times New Roman" w:hAnsi="Times New Roman"/>
          <w:sz w:val="28"/>
          <w:szCs w:val="28"/>
          <w:lang w:val="en-US"/>
        </w:rPr>
      </w:pPr>
      <w:r>
        <w:rPr>
          <w:rFonts w:ascii="Times New Roman" w:hAnsi="Times New Roman"/>
          <w:sz w:val="28"/>
          <w:szCs w:val="28"/>
          <w:lang w:val="en-US"/>
        </w:rPr>
        <w:t xml:space="preserve">2. We have heard that he (to be) very clever. </w:t>
      </w:r>
    </w:p>
    <w:p w:rsidR="00F56831" w:rsidRDefault="004068D6">
      <w:pPr>
        <w:keepLines/>
        <w:tabs>
          <w:tab w:val="left" w:pos="3516"/>
        </w:tabs>
        <w:spacing w:after="0" w:line="240" w:lineRule="auto"/>
        <w:rPr>
          <w:rFonts w:ascii="Times New Roman" w:hAnsi="Times New Roman"/>
          <w:sz w:val="28"/>
          <w:szCs w:val="28"/>
          <w:lang w:val="en-US"/>
        </w:rPr>
      </w:pPr>
      <w:r>
        <w:rPr>
          <w:rFonts w:ascii="Times New Roman" w:hAnsi="Times New Roman"/>
          <w:sz w:val="28"/>
          <w:szCs w:val="28"/>
          <w:lang w:val="en-US"/>
        </w:rPr>
        <w:t>3. She told me that in an hour she (to go) for a walk.</w:t>
      </w:r>
    </w:p>
    <w:p w:rsidR="00F56831" w:rsidRDefault="004068D6">
      <w:pPr>
        <w:keepLines/>
        <w:tabs>
          <w:tab w:val="left" w:pos="3516"/>
        </w:tabs>
        <w:spacing w:after="0" w:line="240" w:lineRule="auto"/>
        <w:rPr>
          <w:rFonts w:ascii="Times New Roman" w:hAnsi="Times New Roman"/>
          <w:sz w:val="28"/>
          <w:szCs w:val="28"/>
          <w:lang w:val="en-US"/>
        </w:rPr>
      </w:pPr>
      <w:r>
        <w:rPr>
          <w:rFonts w:ascii="Times New Roman" w:hAnsi="Times New Roman"/>
          <w:sz w:val="28"/>
          <w:szCs w:val="28"/>
          <w:lang w:val="en-US"/>
        </w:rPr>
        <w:t>4. The boy didn’t know that water (to boil) at 100 C.</w:t>
      </w:r>
    </w:p>
    <w:p w:rsidR="00F56831" w:rsidRDefault="004068D6">
      <w:pPr>
        <w:keepLines/>
        <w:tabs>
          <w:tab w:val="left" w:pos="3516"/>
        </w:tabs>
        <w:spacing w:after="0" w:line="240" w:lineRule="auto"/>
        <w:rPr>
          <w:rFonts w:ascii="Times New Roman" w:hAnsi="Times New Roman"/>
          <w:sz w:val="28"/>
          <w:szCs w:val="28"/>
          <w:lang w:val="en-US"/>
        </w:rPr>
      </w:pPr>
      <w:r>
        <w:rPr>
          <w:rFonts w:ascii="Times New Roman" w:hAnsi="Times New Roman"/>
          <w:sz w:val="28"/>
          <w:szCs w:val="28"/>
          <w:lang w:val="en-US"/>
        </w:rPr>
        <w:t>5. Last year I skated much better than I (to do) now.</w:t>
      </w:r>
    </w:p>
    <w:p w:rsidR="00F56831" w:rsidRDefault="004068D6">
      <w:pPr>
        <w:keepLines/>
        <w:tabs>
          <w:tab w:val="left" w:pos="3516"/>
        </w:tabs>
        <w:spacing w:after="0" w:line="240" w:lineRule="auto"/>
        <w:rPr>
          <w:rFonts w:ascii="Times New Roman" w:hAnsi="Times New Roman"/>
          <w:sz w:val="28"/>
          <w:szCs w:val="28"/>
          <w:lang w:val="en-US"/>
        </w:rPr>
      </w:pPr>
      <w:r>
        <w:rPr>
          <w:rFonts w:ascii="Times New Roman" w:hAnsi="Times New Roman"/>
          <w:sz w:val="28"/>
          <w:szCs w:val="28"/>
          <w:lang w:val="en-US"/>
        </w:rPr>
        <w:t xml:space="preserve">6. The teacher told us that there (to be) 26 letters in the English alphabet. </w:t>
      </w:r>
    </w:p>
    <w:p w:rsidR="00F56831" w:rsidRDefault="004068D6">
      <w:pPr>
        <w:keepLines/>
        <w:tabs>
          <w:tab w:val="left" w:pos="3516"/>
        </w:tabs>
        <w:spacing w:after="0" w:line="240" w:lineRule="auto"/>
        <w:rPr>
          <w:rFonts w:ascii="Times New Roman" w:hAnsi="Times New Roman"/>
          <w:sz w:val="28"/>
          <w:szCs w:val="28"/>
          <w:lang w:val="en-US"/>
        </w:rPr>
      </w:pPr>
      <w:r>
        <w:rPr>
          <w:rFonts w:ascii="Times New Roman" w:hAnsi="Times New Roman"/>
          <w:sz w:val="28"/>
          <w:szCs w:val="28"/>
          <w:lang w:val="en-US"/>
        </w:rPr>
        <w:t>7. Mark remembered that he (to leave) the cab at the hotel.</w:t>
      </w:r>
    </w:p>
    <w:p w:rsidR="00F56831" w:rsidRDefault="00F56831">
      <w:pPr>
        <w:pStyle w:val="ab"/>
        <w:keepLines/>
        <w:jc w:val="center"/>
        <w:rPr>
          <w:rFonts w:ascii="Times New Roman" w:hAnsi="Times New Roman" w:cs="Times New Roman"/>
          <w:b/>
          <w:bCs/>
          <w:color w:val="auto"/>
          <w:sz w:val="28"/>
          <w:szCs w:val="28"/>
          <w:lang w:val="en-US" w:eastAsia="ru-RU"/>
        </w:rPr>
      </w:pPr>
    </w:p>
    <w:p w:rsidR="00F56831" w:rsidRDefault="004068D6">
      <w:pPr>
        <w:pStyle w:val="ab"/>
        <w:jc w:val="center"/>
        <w:rPr>
          <w:rFonts w:ascii="Times New Roman" w:hAnsi="Times New Roman" w:cs="Times New Roman"/>
          <w:b/>
          <w:color w:val="auto"/>
          <w:sz w:val="28"/>
          <w:szCs w:val="28"/>
          <w:lang w:val="en-US"/>
        </w:rPr>
      </w:pPr>
      <w:r>
        <w:rPr>
          <w:rFonts w:ascii="Times New Roman" w:hAnsi="Times New Roman" w:cs="Times New Roman"/>
          <w:b/>
          <w:bCs/>
          <w:color w:val="auto"/>
          <w:sz w:val="28"/>
          <w:szCs w:val="28"/>
          <w:lang w:val="en-US" w:eastAsia="ru-RU"/>
        </w:rPr>
        <w:t>Part III</w:t>
      </w:r>
    </w:p>
    <w:p w:rsidR="00F56831" w:rsidRDefault="00F56831">
      <w:pPr>
        <w:suppressAutoHyphens w:val="0"/>
        <w:spacing w:after="0" w:line="240" w:lineRule="auto"/>
        <w:jc w:val="center"/>
        <w:rPr>
          <w:rFonts w:ascii="Times New Roman" w:hAnsi="Times New Roman" w:cs="Times New Roman"/>
          <w:color w:val="auto"/>
          <w:lang w:val="en-US"/>
        </w:rPr>
      </w:pPr>
    </w:p>
    <w:p w:rsidR="00F56831" w:rsidRDefault="004068D6">
      <w:pPr>
        <w:suppressAutoHyphens w:val="0"/>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Safety Regulations</w:t>
      </w:r>
    </w:p>
    <w:p w:rsidR="00F56831" w:rsidRDefault="00F56831">
      <w:pPr>
        <w:suppressAutoHyphens w:val="0"/>
        <w:spacing w:after="0" w:line="240" w:lineRule="auto"/>
        <w:jc w:val="center"/>
        <w:rPr>
          <w:rFonts w:ascii="Times New Roman" w:hAnsi="Times New Roman" w:cs="Times New Roman"/>
          <w:b/>
          <w:color w:val="auto"/>
          <w:sz w:val="28"/>
          <w:szCs w:val="28"/>
          <w:lang w:val="en-US"/>
        </w:rPr>
      </w:pPr>
    </w:p>
    <w:p w:rsidR="00F56831" w:rsidRDefault="004068D6">
      <w:pPr>
        <w:suppressAutoHyphens w:val="0"/>
        <w:spacing w:after="0" w:line="240" w:lineRule="auto"/>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I. Read</w:t>
      </w:r>
      <w:r w:rsidR="002238DA">
        <w:rPr>
          <w:rFonts w:ascii="Times New Roman" w:hAnsi="Times New Roman" w:cs="Times New Roman"/>
          <w:b/>
          <w:color w:val="auto"/>
          <w:sz w:val="28"/>
          <w:szCs w:val="28"/>
          <w:lang w:val="en-US"/>
        </w:rPr>
        <w:t>, write</w:t>
      </w:r>
      <w:r>
        <w:rPr>
          <w:rFonts w:ascii="Times New Roman" w:hAnsi="Times New Roman" w:cs="Times New Roman"/>
          <w:b/>
          <w:color w:val="auto"/>
          <w:sz w:val="28"/>
          <w:szCs w:val="28"/>
          <w:lang w:val="en-US"/>
        </w:rPr>
        <w:t xml:space="preserve"> and learn the following words:   </w:t>
      </w:r>
    </w:p>
    <w:p w:rsidR="00F56831" w:rsidRDefault="004068D6">
      <w:pPr>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hazards </w:t>
      </w:r>
      <w:r>
        <w:rPr>
          <w:rFonts w:ascii="Times New Roman" w:hAnsi="Times New Roman" w:cs="Times New Roman"/>
          <w:b/>
          <w:color w:val="auto"/>
          <w:sz w:val="28"/>
          <w:szCs w:val="28"/>
          <w:lang w:val="en-US"/>
        </w:rPr>
        <w:t>--</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опасность</w:t>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t xml:space="preserve">electrocution – </w:t>
      </w:r>
      <w:r>
        <w:rPr>
          <w:rFonts w:ascii="Times New Roman" w:hAnsi="Times New Roman" w:cs="Times New Roman"/>
          <w:color w:val="auto"/>
          <w:sz w:val="28"/>
          <w:szCs w:val="28"/>
        </w:rPr>
        <w:t>удар</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эл</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током</w:t>
      </w:r>
    </w:p>
    <w:p w:rsidR="00F56831" w:rsidRDefault="004068D6">
      <w:pPr>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exception – </w:t>
      </w:r>
      <w:r>
        <w:rPr>
          <w:rFonts w:ascii="Times New Roman" w:hAnsi="Times New Roman" w:cs="Times New Roman"/>
          <w:color w:val="auto"/>
          <w:sz w:val="28"/>
          <w:szCs w:val="28"/>
          <w:lang w:val="en-US"/>
        </w:rPr>
        <w:tab/>
      </w:r>
      <w:r>
        <w:rPr>
          <w:rFonts w:ascii="Times New Roman" w:hAnsi="Times New Roman" w:cs="Times New Roman"/>
          <w:color w:val="auto"/>
          <w:sz w:val="28"/>
          <w:szCs w:val="28"/>
        </w:rPr>
        <w:t>исключение</w:t>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t xml:space="preserve">obligation </w:t>
      </w:r>
      <w:r>
        <w:rPr>
          <w:rFonts w:ascii="Times New Roman" w:hAnsi="Times New Roman" w:cs="Times New Roman"/>
          <w:b/>
          <w:color w:val="auto"/>
          <w:sz w:val="28"/>
          <w:szCs w:val="28"/>
          <w:lang w:val="en-US"/>
        </w:rPr>
        <w:t xml:space="preserve">-- </w:t>
      </w:r>
      <w:r>
        <w:rPr>
          <w:rFonts w:ascii="Times New Roman" w:hAnsi="Times New Roman" w:cs="Times New Roman"/>
          <w:color w:val="auto"/>
          <w:sz w:val="28"/>
          <w:szCs w:val="28"/>
        </w:rPr>
        <w:t>обязательство</w:t>
      </w:r>
    </w:p>
    <w:p w:rsidR="00F56831" w:rsidRDefault="004068D6">
      <w:pPr>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conditions – </w:t>
      </w:r>
      <w:r>
        <w:rPr>
          <w:rFonts w:ascii="Times New Roman" w:hAnsi="Times New Roman" w:cs="Times New Roman"/>
          <w:color w:val="auto"/>
          <w:sz w:val="28"/>
          <w:szCs w:val="28"/>
        </w:rPr>
        <w:t>условия</w:t>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t xml:space="preserve">to provide </w:t>
      </w:r>
      <w:r>
        <w:rPr>
          <w:rFonts w:ascii="Times New Roman" w:hAnsi="Times New Roman" w:cs="Times New Roman"/>
          <w:b/>
          <w:color w:val="auto"/>
          <w:sz w:val="28"/>
          <w:szCs w:val="28"/>
          <w:lang w:val="en-US"/>
        </w:rPr>
        <w:t>--</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обеспечивать</w:t>
      </w:r>
    </w:p>
    <w:p w:rsidR="00F56831" w:rsidRDefault="004068D6">
      <w:pPr>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within – </w:t>
      </w:r>
      <w:r>
        <w:rPr>
          <w:rFonts w:ascii="Times New Roman" w:hAnsi="Times New Roman" w:cs="Times New Roman"/>
          <w:color w:val="auto"/>
          <w:sz w:val="28"/>
          <w:szCs w:val="28"/>
        </w:rPr>
        <w:t>внутри</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в</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пределах</w:t>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t xml:space="preserve">legislation </w:t>
      </w:r>
      <w:r>
        <w:rPr>
          <w:rFonts w:ascii="Times New Roman" w:hAnsi="Times New Roman" w:cs="Times New Roman"/>
          <w:b/>
          <w:color w:val="auto"/>
          <w:sz w:val="28"/>
          <w:szCs w:val="28"/>
          <w:lang w:val="en-US"/>
        </w:rPr>
        <w:t xml:space="preserve">-- </w:t>
      </w:r>
      <w:r>
        <w:rPr>
          <w:rFonts w:ascii="Times New Roman" w:hAnsi="Times New Roman" w:cs="Times New Roman"/>
          <w:color w:val="auto"/>
          <w:sz w:val="28"/>
          <w:szCs w:val="28"/>
        </w:rPr>
        <w:t>законодательство</w:t>
      </w:r>
    </w:p>
    <w:p w:rsidR="00F56831" w:rsidRDefault="004068D6">
      <w:pPr>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employer – </w:t>
      </w:r>
      <w:r>
        <w:rPr>
          <w:rFonts w:ascii="Times New Roman" w:hAnsi="Times New Roman" w:cs="Times New Roman"/>
          <w:color w:val="auto"/>
          <w:sz w:val="28"/>
          <w:szCs w:val="28"/>
        </w:rPr>
        <w:t>работодатель</w:t>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t xml:space="preserve">representatives – </w:t>
      </w:r>
      <w:r>
        <w:rPr>
          <w:rFonts w:ascii="Times New Roman" w:hAnsi="Times New Roman" w:cs="Times New Roman"/>
          <w:color w:val="auto"/>
          <w:sz w:val="28"/>
          <w:szCs w:val="28"/>
        </w:rPr>
        <w:t>представители</w:t>
      </w:r>
      <w:r>
        <w:rPr>
          <w:rFonts w:ascii="Times New Roman" w:hAnsi="Times New Roman" w:cs="Times New Roman"/>
          <w:color w:val="auto"/>
          <w:sz w:val="28"/>
          <w:szCs w:val="28"/>
          <w:lang w:val="en-US"/>
        </w:rPr>
        <w:t xml:space="preserve"> </w:t>
      </w:r>
    </w:p>
    <w:p w:rsidR="00F56831" w:rsidRDefault="004068D6">
      <w:pPr>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employee </w:t>
      </w:r>
      <w:r>
        <w:rPr>
          <w:rFonts w:ascii="Times New Roman" w:hAnsi="Times New Roman" w:cs="Times New Roman"/>
          <w:b/>
          <w:color w:val="auto"/>
          <w:sz w:val="28"/>
          <w:szCs w:val="28"/>
          <w:lang w:val="en-US"/>
        </w:rPr>
        <w:t>--</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работник</w:t>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t xml:space="preserve">lawyer – </w:t>
      </w:r>
      <w:r>
        <w:rPr>
          <w:rFonts w:ascii="Times New Roman" w:hAnsi="Times New Roman" w:cs="Times New Roman"/>
          <w:color w:val="auto"/>
          <w:sz w:val="28"/>
          <w:szCs w:val="28"/>
        </w:rPr>
        <w:t>адвокат</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юрист</w:t>
      </w:r>
    </w:p>
    <w:p w:rsidR="00F56831" w:rsidRDefault="004068D6">
      <w:pPr>
        <w:suppressAutoHyphens w:val="0"/>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lang w:val="en-US"/>
        </w:rPr>
        <w:t>regardless</w:t>
      </w:r>
      <w:r>
        <w:rPr>
          <w:rFonts w:ascii="Times New Roman" w:hAnsi="Times New Roman" w:cs="Times New Roman"/>
          <w:color w:val="auto"/>
          <w:sz w:val="28"/>
          <w:szCs w:val="28"/>
        </w:rPr>
        <w:t xml:space="preserve"> – не взирая на</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lang w:val="en-US"/>
        </w:rPr>
        <w:t>wages</w:t>
      </w:r>
      <w:r>
        <w:rPr>
          <w:rFonts w:ascii="Times New Roman" w:hAnsi="Times New Roman" w:cs="Times New Roman"/>
          <w:color w:val="auto"/>
          <w:sz w:val="28"/>
          <w:szCs w:val="28"/>
        </w:rPr>
        <w:t xml:space="preserve"> </w:t>
      </w:r>
      <w:r>
        <w:rPr>
          <w:rFonts w:ascii="Times New Roman" w:hAnsi="Times New Roman" w:cs="Times New Roman"/>
          <w:b/>
          <w:color w:val="auto"/>
          <w:sz w:val="28"/>
          <w:szCs w:val="28"/>
        </w:rPr>
        <w:t>--</w:t>
      </w:r>
      <w:r>
        <w:rPr>
          <w:rFonts w:ascii="Times New Roman" w:hAnsi="Times New Roman" w:cs="Times New Roman"/>
          <w:color w:val="auto"/>
          <w:sz w:val="28"/>
          <w:szCs w:val="28"/>
        </w:rPr>
        <w:t xml:space="preserve"> зарплата</w:t>
      </w:r>
    </w:p>
    <w:p w:rsidR="00F56831" w:rsidRDefault="004068D6">
      <w:pPr>
        <w:suppressAutoHyphens w:val="0"/>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lang w:val="en-US"/>
        </w:rPr>
        <w:t>to</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undergo</w:t>
      </w:r>
      <w:r>
        <w:rPr>
          <w:rFonts w:ascii="Times New Roman" w:hAnsi="Times New Roman" w:cs="Times New Roman"/>
          <w:color w:val="auto"/>
          <w:sz w:val="28"/>
          <w:szCs w:val="28"/>
        </w:rPr>
        <w:t xml:space="preserve"> – проходить</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lang w:val="en-US"/>
        </w:rPr>
        <w:t>harmful</w:t>
      </w:r>
      <w:r>
        <w:rPr>
          <w:rFonts w:ascii="Times New Roman" w:hAnsi="Times New Roman" w:cs="Times New Roman"/>
          <w:color w:val="auto"/>
          <w:sz w:val="28"/>
          <w:szCs w:val="28"/>
        </w:rPr>
        <w:t xml:space="preserve"> </w:t>
      </w:r>
      <w:r>
        <w:rPr>
          <w:rFonts w:ascii="Times New Roman" w:hAnsi="Times New Roman" w:cs="Times New Roman"/>
          <w:b/>
          <w:color w:val="auto"/>
          <w:sz w:val="28"/>
          <w:szCs w:val="28"/>
        </w:rPr>
        <w:t>--</w:t>
      </w:r>
      <w:r>
        <w:rPr>
          <w:rFonts w:ascii="Times New Roman" w:hAnsi="Times New Roman" w:cs="Times New Roman"/>
          <w:color w:val="auto"/>
          <w:sz w:val="28"/>
          <w:szCs w:val="28"/>
        </w:rPr>
        <w:t xml:space="preserve"> вредный</w:t>
      </w:r>
    </w:p>
    <w:p w:rsidR="00F56831" w:rsidRDefault="004068D6">
      <w:pPr>
        <w:suppressAutoHyphens w:val="0"/>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lang w:val="en-US"/>
        </w:rPr>
        <w:t>to</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identify</w:t>
      </w:r>
      <w:r>
        <w:rPr>
          <w:rFonts w:ascii="Times New Roman" w:hAnsi="Times New Roman" w:cs="Times New Roman"/>
          <w:color w:val="auto"/>
          <w:sz w:val="28"/>
          <w:szCs w:val="28"/>
        </w:rPr>
        <w:t xml:space="preserve"> – определять</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lang w:val="en-US"/>
        </w:rPr>
        <w:t>dangerous</w:t>
      </w:r>
      <w:r>
        <w:rPr>
          <w:rFonts w:ascii="Times New Roman" w:hAnsi="Times New Roman" w:cs="Times New Roman"/>
          <w:color w:val="auto"/>
          <w:sz w:val="28"/>
          <w:szCs w:val="28"/>
        </w:rPr>
        <w:t xml:space="preserve"> </w:t>
      </w:r>
      <w:r>
        <w:rPr>
          <w:rFonts w:ascii="Times New Roman" w:hAnsi="Times New Roman" w:cs="Times New Roman"/>
          <w:b/>
          <w:color w:val="auto"/>
          <w:sz w:val="28"/>
          <w:szCs w:val="28"/>
        </w:rPr>
        <w:t>--</w:t>
      </w:r>
      <w:r>
        <w:rPr>
          <w:rFonts w:ascii="Times New Roman" w:hAnsi="Times New Roman" w:cs="Times New Roman"/>
          <w:color w:val="auto"/>
          <w:sz w:val="28"/>
          <w:szCs w:val="28"/>
        </w:rPr>
        <w:t xml:space="preserve"> опасный</w:t>
      </w:r>
    </w:p>
    <w:p w:rsidR="00F56831" w:rsidRDefault="004068D6">
      <w:pPr>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means </w:t>
      </w:r>
      <w:r>
        <w:rPr>
          <w:rFonts w:ascii="Times New Roman" w:hAnsi="Times New Roman" w:cs="Times New Roman"/>
          <w:b/>
          <w:color w:val="auto"/>
          <w:sz w:val="28"/>
          <w:szCs w:val="28"/>
          <w:lang w:val="en-US"/>
        </w:rPr>
        <w:t>--</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средства</w:t>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t xml:space="preserve">to imply – </w:t>
      </w:r>
      <w:r>
        <w:rPr>
          <w:rFonts w:ascii="Times New Roman" w:hAnsi="Times New Roman" w:cs="Times New Roman"/>
          <w:color w:val="auto"/>
          <w:sz w:val="28"/>
          <w:szCs w:val="28"/>
        </w:rPr>
        <w:t>подразумевать</w:t>
      </w:r>
    </w:p>
    <w:p w:rsidR="00F56831" w:rsidRDefault="00F56831">
      <w:pPr>
        <w:suppressAutoHyphens w:val="0"/>
        <w:spacing w:after="0" w:line="240" w:lineRule="auto"/>
        <w:jc w:val="both"/>
        <w:rPr>
          <w:rFonts w:ascii="Times New Roman" w:hAnsi="Times New Roman" w:cs="Times New Roman"/>
          <w:color w:val="auto"/>
          <w:sz w:val="28"/>
          <w:szCs w:val="28"/>
          <w:lang w:val="en-US"/>
        </w:rPr>
      </w:pPr>
    </w:p>
    <w:p w:rsidR="00F56831" w:rsidRDefault="004068D6">
      <w:pPr>
        <w:suppressAutoHyphens w:val="0"/>
        <w:spacing w:after="0" w:line="240" w:lineRule="auto"/>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II. Read and translate the text.</w:t>
      </w:r>
    </w:p>
    <w:p w:rsidR="00F56831" w:rsidRDefault="004068D6">
      <w:pPr>
        <w:suppressAutoHyphens w:val="0"/>
        <w:spacing w:after="0" w:line="240" w:lineRule="auto"/>
        <w:jc w:val="both"/>
        <w:rPr>
          <w:rFonts w:ascii="Times New Roman" w:hAnsi="Times New Roman" w:cs="Times New Roman"/>
          <w:b/>
          <w:color w:val="auto"/>
          <w:sz w:val="28"/>
          <w:szCs w:val="28"/>
          <w:lang w:val="en-US"/>
        </w:rPr>
      </w:pPr>
      <w:r>
        <w:rPr>
          <w:rFonts w:ascii="Times New Roman" w:hAnsi="Times New Roman" w:cs="Times New Roman"/>
          <w:color w:val="auto"/>
          <w:sz w:val="28"/>
          <w:szCs w:val="28"/>
          <w:lang w:val="en-US"/>
        </w:rPr>
        <w:tab/>
        <w:t xml:space="preserve">Construction is the most dangerous work sector. The leading safety hazards on site are falls from height, motor vehicle crashes, electrocution, and being struck by falling objects. Some of the main health hazards on site are asbestos, noise and so on.  </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t xml:space="preserve">All lifting operations involving lifting equipment must be properly planned by a competent person and carried out in a safe manner. It is necessary to work safely with power supplies, electrical equipment and underground cables to prevent accidental contacts with machinery. </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t>It is necessary to control working at height using towers, scaffolds, platforms and ladders and safety netting. It is very important to identify the risks of fire, to control combustible materials and make it clear what to do if fire breaks out.</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t xml:space="preserve">Without exception, all employers regardless of the type of business are required to undergo certification of their work conditions within the workplace, to identify harmful working environments by certain means and measures. The obligation of the employer for carrying out the certification of the workplace is directly related to the guarantee of the employee to safe working conditions as it is provided by labour legislation of the Russian Federation. </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lastRenderedPageBreak/>
        <w:tab/>
        <w:t xml:space="preserve">The employer’s duty is to create a Certification Committee or Board which must include representatives of the employer, lawyers, specialists on labour and wages and medical workers. For works in harmful or dangerous labour conditions the legislation implies limitations concerned of usage of women’s and teenagers’ labour. </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t xml:space="preserve">Persons starting work in harmful or dangerous labour conditions complete a course of safe methods. They also take periodic courses of education on labour protection and examination. Before the beginning of work the work supervisor is to acquaint the workmen with measures on safety of work. Work safety orders are registered in a special book.   </w:t>
      </w:r>
    </w:p>
    <w:p w:rsidR="00F56831" w:rsidRDefault="00F56831">
      <w:pPr>
        <w:suppressAutoHyphens w:val="0"/>
        <w:spacing w:after="0" w:line="240" w:lineRule="auto"/>
        <w:jc w:val="both"/>
        <w:rPr>
          <w:rFonts w:ascii="Times New Roman" w:hAnsi="Times New Roman" w:cs="Times New Roman"/>
          <w:color w:val="auto"/>
          <w:sz w:val="28"/>
          <w:szCs w:val="28"/>
          <w:lang w:val="en-US"/>
        </w:rPr>
      </w:pPr>
    </w:p>
    <w:p w:rsidR="00F56831" w:rsidRDefault="004068D6">
      <w:pPr>
        <w:suppressAutoHyphens w:val="0"/>
        <w:spacing w:after="0" w:line="240" w:lineRule="auto"/>
        <w:jc w:val="both"/>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 xml:space="preserve">III. Give the English equivalents of the following words and word combinations: </w:t>
      </w:r>
      <w:r>
        <w:rPr>
          <w:rFonts w:ascii="Times New Roman" w:hAnsi="Times New Roman" w:cs="Times New Roman"/>
          <w:color w:val="auto"/>
          <w:sz w:val="28"/>
          <w:szCs w:val="28"/>
        </w:rPr>
        <w:t>падение</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с</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высоты</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автоаварии</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удар</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электрическим</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током</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асбест</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шум</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безопасно</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необходимо</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энергоснабжение</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электрическое</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оборудование</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подземные</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кабели</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случайный</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контакт</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механизмы</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вышка</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горючие</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материалы</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пожар</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без</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исключения</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необходимо</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рабочее</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место</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окружающая</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среда</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гарантия</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обязанность</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специалисты</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курсы</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техники</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безопасности</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защита</w:t>
      </w:r>
      <w:r>
        <w:rPr>
          <w:rFonts w:ascii="Times New Roman" w:hAnsi="Times New Roman" w:cs="Times New Roman"/>
          <w:color w:val="auto"/>
          <w:sz w:val="28"/>
          <w:szCs w:val="28"/>
          <w:lang w:val="en-US"/>
        </w:rPr>
        <w:t xml:space="preserve"> </w:t>
      </w:r>
    </w:p>
    <w:p w:rsidR="00F56831" w:rsidRDefault="00F56831">
      <w:pPr>
        <w:suppressAutoHyphens w:val="0"/>
        <w:spacing w:after="0" w:line="240" w:lineRule="auto"/>
        <w:jc w:val="both"/>
        <w:rPr>
          <w:rFonts w:ascii="Times New Roman" w:hAnsi="Times New Roman" w:cs="Times New Roman"/>
          <w:b/>
          <w:color w:val="auto"/>
          <w:sz w:val="28"/>
          <w:szCs w:val="28"/>
          <w:lang w:val="en-US"/>
        </w:rPr>
      </w:pPr>
    </w:p>
    <w:p w:rsidR="00F56831" w:rsidRDefault="004068D6">
      <w:pPr>
        <w:suppressAutoHyphens w:val="0"/>
        <w:spacing w:after="0" w:line="240" w:lineRule="auto"/>
        <w:jc w:val="both"/>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 xml:space="preserve">IV. Answer the following questions.   </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1. Construction is the most dangerous work sector, isn’t it?</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2. What are the leading safety hazards on construction site?   </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3. What kind of operations must be properly planned by a competent person?   </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4. It is necessary to control working at height, isn’t it?   </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5. Is it very important to identify the risks of fire?</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6. Are all employers required to undergo certification of work conditions within the workplace?   </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7. What is the employer’s duty?   </w:t>
      </w:r>
    </w:p>
    <w:p w:rsidR="00F56831" w:rsidRDefault="00F56831">
      <w:pPr>
        <w:suppressAutoHyphens w:val="0"/>
        <w:spacing w:after="0" w:line="240" w:lineRule="auto"/>
        <w:jc w:val="both"/>
        <w:rPr>
          <w:rFonts w:ascii="Times New Roman" w:hAnsi="Times New Roman" w:cs="Times New Roman"/>
          <w:color w:val="auto"/>
          <w:sz w:val="28"/>
          <w:szCs w:val="28"/>
          <w:lang w:val="en-US"/>
        </w:rPr>
      </w:pPr>
    </w:p>
    <w:p w:rsidR="00F56831" w:rsidRDefault="004068D6">
      <w:pPr>
        <w:suppressAutoHyphens w:val="0"/>
        <w:spacing w:after="0" w:line="240" w:lineRule="auto"/>
        <w:textAlignment w:val="baseline"/>
        <w:rPr>
          <w:rFonts w:ascii="Times New Roman" w:hAnsi="Times New Roman" w:cs="Times New Roman"/>
          <w:b/>
          <w:bCs/>
          <w:color w:val="000000"/>
          <w:sz w:val="28"/>
          <w:szCs w:val="28"/>
          <w:lang w:val="en-US" w:eastAsia="ru-RU"/>
        </w:rPr>
      </w:pPr>
      <w:r>
        <w:rPr>
          <w:rFonts w:ascii="Times New Roman" w:hAnsi="Times New Roman" w:cs="Times New Roman"/>
          <w:b/>
          <w:bCs/>
          <w:color w:val="000000"/>
          <w:sz w:val="28"/>
          <w:szCs w:val="28"/>
          <w:lang w:val="en-US" w:eastAsia="ru-RU"/>
        </w:rPr>
        <w:t>V. Give the main idea of the text above.</w:t>
      </w:r>
    </w:p>
    <w:p w:rsidR="00F56831" w:rsidRDefault="00F56831">
      <w:pPr>
        <w:suppressAutoHyphens w:val="0"/>
        <w:spacing w:after="0" w:line="240" w:lineRule="auto"/>
        <w:textAlignment w:val="baseline"/>
        <w:rPr>
          <w:rFonts w:ascii="Times New Roman" w:hAnsi="Times New Roman" w:cs="Times New Roman"/>
          <w:bCs/>
          <w:color w:val="auto"/>
          <w:sz w:val="28"/>
          <w:szCs w:val="28"/>
          <w:lang w:val="en-US" w:eastAsia="ru-RU"/>
        </w:rPr>
      </w:pPr>
    </w:p>
    <w:p w:rsidR="00F56831" w:rsidRDefault="004068D6">
      <w:pPr>
        <w:suppressAutoHyphens w:val="0"/>
        <w:spacing w:after="0" w:line="240" w:lineRule="auto"/>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VI. Translate the following sentences into English paying attention to the usage of Sequence of Tenses.</w:t>
      </w:r>
    </w:p>
    <w:p w:rsidR="00F56831" w:rsidRDefault="004068D6">
      <w:pPr>
        <w:suppressAutoHyphens w:val="0"/>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rPr>
        <w:t>1. Он сказал, что ему нравится эта пьеса.</w:t>
      </w:r>
    </w:p>
    <w:p w:rsidR="00F56831" w:rsidRDefault="004068D6">
      <w:pPr>
        <w:suppressAutoHyphens w:val="0"/>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rPr>
        <w:t>2. Я знаю, что его отец профессор и живёт в Москве.</w:t>
      </w:r>
    </w:p>
    <w:p w:rsidR="00F56831" w:rsidRDefault="004068D6">
      <w:pPr>
        <w:suppressAutoHyphens w:val="0"/>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rPr>
        <w:t>3. Он сказал мне вчера, что его отец профессор и живёт в Москве.</w:t>
      </w:r>
    </w:p>
    <w:p w:rsidR="00F56831" w:rsidRDefault="004068D6">
      <w:pPr>
        <w:suppressAutoHyphens w:val="0"/>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rPr>
        <w:t>4. В прошлом году они думали, что никогда не будут хорошо читать по-английски.</w:t>
      </w:r>
    </w:p>
    <w:p w:rsidR="00F56831" w:rsidRDefault="004068D6">
      <w:pPr>
        <w:suppressAutoHyphens w:val="0"/>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rPr>
        <w:t>5. Мы решили на прошлой неделе, что летом мы все поедем в Крым.</w:t>
      </w:r>
    </w:p>
    <w:p w:rsidR="00F56831" w:rsidRDefault="00F56831">
      <w:pPr>
        <w:tabs>
          <w:tab w:val="left" w:pos="3315"/>
        </w:tabs>
        <w:suppressAutoHyphens w:val="0"/>
        <w:spacing w:after="0" w:line="240" w:lineRule="auto"/>
        <w:jc w:val="center"/>
        <w:rPr>
          <w:rFonts w:ascii="Times New Roman" w:hAnsi="Times New Roman" w:cs="Times New Roman"/>
          <w:b/>
          <w:color w:val="auto"/>
          <w:sz w:val="28"/>
          <w:szCs w:val="28"/>
        </w:rPr>
      </w:pPr>
    </w:p>
    <w:p w:rsidR="00F56831" w:rsidRDefault="004068D6">
      <w:pPr>
        <w:suppressAutoHyphens w:val="0"/>
        <w:spacing w:after="0" w:line="240" w:lineRule="auto"/>
        <w:rPr>
          <w:rFonts w:ascii="Times New Roman" w:hAnsi="Times New Roman" w:cs="Times New Roman"/>
          <w:b/>
          <w:color w:val="auto"/>
          <w:sz w:val="28"/>
          <w:szCs w:val="28"/>
        </w:rPr>
      </w:pPr>
      <w:r>
        <w:rPr>
          <w:rFonts w:ascii="Times New Roman" w:hAnsi="Times New Roman" w:cs="Times New Roman"/>
          <w:b/>
          <w:color w:val="auto"/>
          <w:sz w:val="28"/>
          <w:szCs w:val="28"/>
          <w:lang w:val="en-US"/>
        </w:rPr>
        <w:t xml:space="preserve">VII. Grammar material. Direct and Indirect Speech. </w:t>
      </w:r>
      <w:r>
        <w:rPr>
          <w:rFonts w:ascii="Times New Roman" w:hAnsi="Times New Roman" w:cs="Times New Roman"/>
          <w:b/>
          <w:color w:val="auto"/>
          <w:sz w:val="28"/>
          <w:szCs w:val="28"/>
          <w:lang w:val="en-US"/>
        </w:rPr>
        <w:tab/>
      </w:r>
      <w:r>
        <w:rPr>
          <w:rFonts w:ascii="Times New Roman" w:hAnsi="Times New Roman" w:cs="Times New Roman"/>
          <w:b/>
          <w:color w:val="auto"/>
          <w:sz w:val="28"/>
          <w:szCs w:val="28"/>
        </w:rPr>
        <w:t xml:space="preserve">Прямая и косвенная речь. </w:t>
      </w:r>
    </w:p>
    <w:p w:rsidR="00F56831" w:rsidRDefault="004068D6">
      <w:pPr>
        <w:suppressAutoHyphens w:val="0"/>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       Правила согласования времён особенно важны при переводе из прямой речи, непосредственно передающей слова говорящего, в косвенную речь, передающую слова говорящего описательным путём.</w:t>
      </w:r>
    </w:p>
    <w:p w:rsidR="00F56831" w:rsidRDefault="004068D6">
      <w:pPr>
        <w:suppressAutoHyphens w:val="0"/>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     </w:t>
      </w:r>
    </w:p>
    <w:p w:rsidR="00F56831" w:rsidRDefault="004068D6">
      <w:pPr>
        <w:suppressAutoHyphens w:val="0"/>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 Повествовательное предложение</w:t>
      </w:r>
      <w:r w:rsidR="00E336EA">
        <w:rPr>
          <w:rFonts w:ascii="Times New Roman" w:hAnsi="Times New Roman" w:cs="Times New Roman"/>
          <w:b/>
          <w:color w:val="auto"/>
          <w:sz w:val="28"/>
          <w:szCs w:val="28"/>
        </w:rPr>
        <w:t>.</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 xml:space="preserve">В повествовательном предложении слова </w:t>
      </w:r>
      <w:r>
        <w:rPr>
          <w:rFonts w:ascii="Times New Roman" w:hAnsi="Times New Roman" w:cs="Times New Roman"/>
          <w:b/>
          <w:color w:val="auto"/>
          <w:sz w:val="28"/>
          <w:szCs w:val="28"/>
          <w:lang w:val="en-US"/>
        </w:rPr>
        <w:t>she</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said</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he</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repeated</w:t>
      </w:r>
      <w:r>
        <w:rPr>
          <w:rFonts w:ascii="Times New Roman" w:hAnsi="Times New Roman" w:cs="Times New Roman"/>
          <w:color w:val="auto"/>
          <w:sz w:val="28"/>
          <w:szCs w:val="28"/>
        </w:rPr>
        <w:t xml:space="preserve"> и т.д. служат главным предложением, затем следует дополнительное придаточное предложение, начинающееся с союза </w:t>
      </w:r>
      <w:r>
        <w:rPr>
          <w:rFonts w:ascii="Times New Roman" w:hAnsi="Times New Roman" w:cs="Times New Roman"/>
          <w:b/>
          <w:color w:val="auto"/>
          <w:sz w:val="28"/>
          <w:szCs w:val="28"/>
          <w:lang w:val="en-US"/>
        </w:rPr>
        <w:t>that</w:t>
      </w:r>
      <w:r>
        <w:rPr>
          <w:rFonts w:ascii="Times New Roman" w:hAnsi="Times New Roman" w:cs="Times New Roman"/>
          <w:color w:val="auto"/>
          <w:sz w:val="28"/>
          <w:szCs w:val="28"/>
        </w:rPr>
        <w:t xml:space="preserve"> или бессоюзное. Глагол придаточного предложения согласуется во времени с глаголом главного предложения по правилам согласования времён. Личные местоимения придаточного предложения соответственно смыслу могут меняться: </w:t>
      </w:r>
    </w:p>
    <w:p w:rsidR="00F56831" w:rsidRPr="00F00715"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He</w:t>
      </w:r>
      <w:r w:rsidRPr="007E01F6">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said</w:t>
      </w:r>
      <w:r w:rsidRPr="007E01F6">
        <w:rPr>
          <w:rFonts w:ascii="Times New Roman" w:hAnsi="Times New Roman" w:cs="Times New Roman"/>
          <w:color w:val="auto"/>
          <w:sz w:val="28"/>
          <w:szCs w:val="28"/>
        </w:rPr>
        <w:t>, “</w:t>
      </w:r>
      <w:r>
        <w:rPr>
          <w:rFonts w:ascii="Times New Roman" w:hAnsi="Times New Roman" w:cs="Times New Roman"/>
          <w:color w:val="auto"/>
          <w:sz w:val="28"/>
          <w:szCs w:val="28"/>
          <w:lang w:val="en-US"/>
        </w:rPr>
        <w:t>I</w:t>
      </w:r>
      <w:r w:rsidRPr="007E01F6">
        <w:rPr>
          <w:rFonts w:ascii="Times New Roman" w:hAnsi="Times New Roman" w:cs="Times New Roman"/>
          <w:color w:val="auto"/>
          <w:sz w:val="28"/>
          <w:szCs w:val="28"/>
        </w:rPr>
        <w:t xml:space="preserve"> </w:t>
      </w:r>
      <w:r w:rsidRPr="002238DA">
        <w:rPr>
          <w:rFonts w:ascii="Times New Roman" w:hAnsi="Times New Roman" w:cs="Times New Roman"/>
          <w:b/>
          <w:color w:val="auto"/>
          <w:sz w:val="28"/>
          <w:szCs w:val="28"/>
          <w:lang w:val="en-US"/>
        </w:rPr>
        <w:t>was</w:t>
      </w:r>
      <w:r w:rsidRPr="007E01F6">
        <w:rPr>
          <w:rFonts w:ascii="Times New Roman" w:hAnsi="Times New Roman" w:cs="Times New Roman"/>
          <w:b/>
          <w:color w:val="auto"/>
          <w:sz w:val="28"/>
          <w:szCs w:val="28"/>
        </w:rPr>
        <w:t xml:space="preserve"> </w:t>
      </w:r>
      <w:r w:rsidRPr="002238DA">
        <w:rPr>
          <w:rFonts w:ascii="Times New Roman" w:hAnsi="Times New Roman" w:cs="Times New Roman"/>
          <w:b/>
          <w:color w:val="auto"/>
          <w:sz w:val="28"/>
          <w:szCs w:val="28"/>
          <w:lang w:val="en-US"/>
        </w:rPr>
        <w:t>ill</w:t>
      </w:r>
      <w:r w:rsidRPr="007E01F6">
        <w:rPr>
          <w:rFonts w:ascii="Times New Roman" w:hAnsi="Times New Roman" w:cs="Times New Roman"/>
          <w:color w:val="auto"/>
          <w:sz w:val="28"/>
          <w:szCs w:val="28"/>
        </w:rPr>
        <w:t xml:space="preserve">.”  </w:t>
      </w:r>
      <w:r>
        <w:rPr>
          <w:rFonts w:ascii="Times New Roman" w:hAnsi="Times New Roman" w:cs="Times New Roman"/>
          <w:color w:val="auto"/>
          <w:sz w:val="28"/>
          <w:szCs w:val="28"/>
        </w:rPr>
        <w:t>Он</w:t>
      </w:r>
      <w:r w:rsidRPr="00F00715">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сказал</w:t>
      </w:r>
      <w:r w:rsidRPr="00F00715">
        <w:rPr>
          <w:rFonts w:ascii="Times New Roman" w:hAnsi="Times New Roman" w:cs="Times New Roman"/>
          <w:color w:val="auto"/>
          <w:sz w:val="28"/>
          <w:szCs w:val="28"/>
          <w:lang w:val="en-US"/>
        </w:rPr>
        <w:t>: “</w:t>
      </w:r>
      <w:r>
        <w:rPr>
          <w:rFonts w:ascii="Times New Roman" w:hAnsi="Times New Roman" w:cs="Times New Roman"/>
          <w:color w:val="auto"/>
          <w:sz w:val="28"/>
          <w:szCs w:val="28"/>
        </w:rPr>
        <w:t>Я</w:t>
      </w:r>
      <w:r w:rsidRPr="00F00715">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болел</w:t>
      </w:r>
      <w:r w:rsidRPr="00F00715">
        <w:rPr>
          <w:rFonts w:ascii="Times New Roman" w:hAnsi="Times New Roman" w:cs="Times New Roman"/>
          <w:color w:val="auto"/>
          <w:sz w:val="28"/>
          <w:szCs w:val="28"/>
          <w:lang w:val="en-US"/>
        </w:rPr>
        <w:t>”.</w:t>
      </w:r>
    </w:p>
    <w:p w:rsidR="00F56831" w:rsidRDefault="004068D6">
      <w:pPr>
        <w:suppressAutoHyphens w:val="0"/>
        <w:spacing w:after="0" w:line="240" w:lineRule="auto"/>
        <w:jc w:val="both"/>
        <w:rPr>
          <w:rFonts w:ascii="Times New Roman" w:hAnsi="Times New Roman" w:cs="Times New Roman"/>
          <w:color w:val="auto"/>
          <w:sz w:val="28"/>
          <w:szCs w:val="28"/>
        </w:rPr>
      </w:pPr>
      <w:r w:rsidRPr="00F00715">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rPr>
        <w:t>He</w:t>
      </w:r>
      <w:r w:rsidRPr="00F00715">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rPr>
        <w:t>said</w:t>
      </w:r>
      <w:r w:rsidRPr="00F00715">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rPr>
        <w:t>that</w:t>
      </w:r>
      <w:r w:rsidRPr="00F00715">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rPr>
        <w:t>he</w:t>
      </w:r>
      <w:r w:rsidRPr="00F00715">
        <w:rPr>
          <w:rFonts w:ascii="Times New Roman" w:hAnsi="Times New Roman" w:cs="Times New Roman"/>
          <w:color w:val="auto"/>
          <w:sz w:val="28"/>
          <w:szCs w:val="28"/>
          <w:lang w:val="en-US"/>
        </w:rPr>
        <w:t xml:space="preserve"> </w:t>
      </w:r>
      <w:r w:rsidRPr="002238DA">
        <w:rPr>
          <w:rFonts w:ascii="Times New Roman" w:hAnsi="Times New Roman" w:cs="Times New Roman"/>
          <w:b/>
          <w:color w:val="auto"/>
          <w:sz w:val="28"/>
          <w:szCs w:val="28"/>
          <w:lang w:val="en-US"/>
        </w:rPr>
        <w:t>had been ill</w:t>
      </w:r>
      <w:r w:rsidRPr="00F00715">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Он сказал, что болел.</w:t>
      </w:r>
    </w:p>
    <w:p w:rsidR="00F56831" w:rsidRDefault="004068D6">
      <w:pPr>
        <w:suppressAutoHyphens w:val="0"/>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2. Вопросительное предложение.</w:t>
      </w:r>
      <w:r>
        <w:rPr>
          <w:rFonts w:ascii="Times New Roman" w:hAnsi="Times New Roman" w:cs="Times New Roman"/>
          <w:color w:val="auto"/>
          <w:sz w:val="28"/>
          <w:szCs w:val="28"/>
        </w:rPr>
        <w:t xml:space="preserve"> Когда в косвенной речи надо передать вопрос, употребляется прямой порядок слов. Косвенный вопрос вводится или каким-нибудь соединительным местоимением, или наречием (</w:t>
      </w:r>
      <w:r>
        <w:rPr>
          <w:rFonts w:ascii="Times New Roman" w:hAnsi="Times New Roman" w:cs="Times New Roman"/>
          <w:b/>
          <w:color w:val="auto"/>
          <w:sz w:val="28"/>
          <w:szCs w:val="28"/>
          <w:lang w:val="en-US"/>
        </w:rPr>
        <w:t>what</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which</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who</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when</w:t>
      </w:r>
      <w:r>
        <w:rPr>
          <w:rFonts w:ascii="Times New Roman" w:hAnsi="Times New Roman" w:cs="Times New Roman"/>
          <w:color w:val="auto"/>
          <w:sz w:val="28"/>
          <w:szCs w:val="28"/>
        </w:rPr>
        <w:t xml:space="preserve">, </w:t>
      </w:r>
      <w:r>
        <w:rPr>
          <w:rFonts w:ascii="Times New Roman" w:hAnsi="Times New Roman" w:cs="Times New Roman"/>
          <w:b/>
          <w:color w:val="auto"/>
          <w:sz w:val="28"/>
          <w:szCs w:val="28"/>
          <w:lang w:val="en-US"/>
        </w:rPr>
        <w:t>where</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why</w:t>
      </w:r>
      <w:r>
        <w:rPr>
          <w:rFonts w:ascii="Times New Roman" w:hAnsi="Times New Roman" w:cs="Times New Roman"/>
          <w:color w:val="auto"/>
          <w:sz w:val="28"/>
          <w:szCs w:val="28"/>
        </w:rPr>
        <w:t xml:space="preserve"> и т.д.), или союзами </w:t>
      </w:r>
      <w:r w:rsidRPr="002238DA">
        <w:rPr>
          <w:rFonts w:ascii="Times New Roman" w:hAnsi="Times New Roman" w:cs="Times New Roman"/>
          <w:b/>
          <w:color w:val="auto"/>
          <w:sz w:val="28"/>
          <w:szCs w:val="28"/>
          <w:lang w:val="en-US"/>
        </w:rPr>
        <w:t>whether</w:t>
      </w:r>
      <w:r w:rsidRPr="002238DA">
        <w:rPr>
          <w:rFonts w:ascii="Times New Roman" w:hAnsi="Times New Roman" w:cs="Times New Roman"/>
          <w:b/>
          <w:color w:val="auto"/>
          <w:sz w:val="28"/>
          <w:szCs w:val="28"/>
        </w:rPr>
        <w:t xml:space="preserve">, </w:t>
      </w:r>
      <w:r w:rsidRPr="002238DA">
        <w:rPr>
          <w:rFonts w:ascii="Times New Roman" w:hAnsi="Times New Roman" w:cs="Times New Roman"/>
          <w:b/>
          <w:color w:val="auto"/>
          <w:sz w:val="28"/>
          <w:szCs w:val="28"/>
          <w:lang w:val="en-US"/>
        </w:rPr>
        <w:t>if</w:t>
      </w:r>
      <w:r>
        <w:rPr>
          <w:rFonts w:ascii="Times New Roman" w:hAnsi="Times New Roman" w:cs="Times New Roman"/>
          <w:color w:val="auto"/>
          <w:sz w:val="28"/>
          <w:szCs w:val="28"/>
        </w:rPr>
        <w:t xml:space="preserve">, которые равны по значению русской частице </w:t>
      </w:r>
      <w:r>
        <w:rPr>
          <w:rFonts w:ascii="Times New Roman" w:hAnsi="Times New Roman" w:cs="Times New Roman"/>
          <w:b/>
          <w:color w:val="auto"/>
          <w:sz w:val="28"/>
          <w:szCs w:val="28"/>
        </w:rPr>
        <w:t>ли.</w:t>
      </w:r>
    </w:p>
    <w:p w:rsidR="00F56831" w:rsidRDefault="004068D6">
      <w:pPr>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rPr>
        <w:tab/>
        <w:t xml:space="preserve"> </w:t>
      </w:r>
      <w:r>
        <w:rPr>
          <w:rFonts w:ascii="Times New Roman" w:hAnsi="Times New Roman" w:cs="Times New Roman"/>
          <w:color w:val="auto"/>
          <w:sz w:val="28"/>
          <w:szCs w:val="28"/>
        </w:rPr>
        <w:tab/>
        <w:t xml:space="preserve"> </w:t>
      </w:r>
      <w:r>
        <w:rPr>
          <w:rFonts w:ascii="Times New Roman" w:hAnsi="Times New Roman" w:cs="Times New Roman"/>
          <w:color w:val="auto"/>
          <w:sz w:val="28"/>
          <w:szCs w:val="28"/>
          <w:lang w:val="en-US"/>
        </w:rPr>
        <w:t>He asked me: “</w:t>
      </w:r>
      <w:r w:rsidRPr="002238DA">
        <w:rPr>
          <w:rFonts w:ascii="Times New Roman" w:hAnsi="Times New Roman" w:cs="Times New Roman"/>
          <w:b/>
          <w:color w:val="auto"/>
          <w:sz w:val="28"/>
          <w:szCs w:val="28"/>
          <w:lang w:val="en-US"/>
        </w:rPr>
        <w:t>Do you know</w:t>
      </w:r>
      <w:r>
        <w:rPr>
          <w:rFonts w:ascii="Times New Roman" w:hAnsi="Times New Roman" w:cs="Times New Roman"/>
          <w:color w:val="auto"/>
          <w:sz w:val="28"/>
          <w:szCs w:val="28"/>
          <w:lang w:val="en-US"/>
        </w:rPr>
        <w:t xml:space="preserve"> English?”</w:t>
      </w:r>
    </w:p>
    <w:p w:rsidR="00F56831" w:rsidRDefault="004068D6">
      <w:pPr>
        <w:suppressAutoHyphens w:val="0"/>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t xml:space="preserve"> </w:t>
      </w:r>
      <w:r>
        <w:rPr>
          <w:rFonts w:ascii="Times New Roman" w:hAnsi="Times New Roman" w:cs="Times New Roman"/>
          <w:color w:val="auto"/>
          <w:sz w:val="28"/>
          <w:szCs w:val="28"/>
        </w:rPr>
        <w:t>Он спросил меня: “Ты знаешь английский язык?”</w:t>
      </w:r>
    </w:p>
    <w:p w:rsidR="00F56831" w:rsidRDefault="004068D6">
      <w:pPr>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rPr>
        <w:t xml:space="preserve">           </w:t>
      </w:r>
      <w:r>
        <w:rPr>
          <w:rFonts w:ascii="Times New Roman" w:hAnsi="Times New Roman" w:cs="Times New Roman"/>
          <w:color w:val="auto"/>
          <w:sz w:val="28"/>
          <w:szCs w:val="28"/>
        </w:rPr>
        <w:tab/>
        <w:t xml:space="preserve"> </w:t>
      </w:r>
      <w:r>
        <w:rPr>
          <w:rFonts w:ascii="Times New Roman" w:hAnsi="Times New Roman" w:cs="Times New Roman"/>
          <w:color w:val="auto"/>
          <w:sz w:val="28"/>
          <w:szCs w:val="28"/>
          <w:lang w:val="en-US"/>
        </w:rPr>
        <w:t xml:space="preserve">He asked me </w:t>
      </w:r>
      <w:r w:rsidRPr="002238DA">
        <w:rPr>
          <w:rFonts w:ascii="Times New Roman" w:hAnsi="Times New Roman" w:cs="Times New Roman"/>
          <w:b/>
          <w:color w:val="auto"/>
          <w:sz w:val="28"/>
          <w:szCs w:val="28"/>
          <w:lang w:val="en-US"/>
        </w:rPr>
        <w:t>whether I knew</w:t>
      </w:r>
      <w:r>
        <w:rPr>
          <w:rFonts w:ascii="Times New Roman" w:hAnsi="Times New Roman" w:cs="Times New Roman"/>
          <w:color w:val="auto"/>
          <w:sz w:val="28"/>
          <w:szCs w:val="28"/>
          <w:lang w:val="en-US"/>
        </w:rPr>
        <w:t xml:space="preserve"> English.</w:t>
      </w:r>
    </w:p>
    <w:p w:rsidR="00F56831" w:rsidRDefault="004068D6">
      <w:pPr>
        <w:suppressAutoHyphens w:val="0"/>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t xml:space="preserve"> </w:t>
      </w:r>
      <w:r>
        <w:rPr>
          <w:rFonts w:ascii="Times New Roman" w:hAnsi="Times New Roman" w:cs="Times New Roman"/>
          <w:color w:val="auto"/>
          <w:sz w:val="28"/>
          <w:szCs w:val="28"/>
        </w:rPr>
        <w:t>Он спросил меня, знаю ли я английский язык.</w:t>
      </w:r>
    </w:p>
    <w:p w:rsidR="00F56831" w:rsidRDefault="004068D6">
      <w:pPr>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rPr>
        <w:tab/>
      </w:r>
      <w:r>
        <w:rPr>
          <w:rFonts w:ascii="Times New Roman" w:hAnsi="Times New Roman" w:cs="Times New Roman"/>
          <w:color w:val="auto"/>
          <w:sz w:val="28"/>
          <w:szCs w:val="28"/>
        </w:rPr>
        <w:tab/>
        <w:t xml:space="preserve"> </w:t>
      </w:r>
      <w:r>
        <w:rPr>
          <w:rFonts w:ascii="Times New Roman" w:hAnsi="Times New Roman" w:cs="Times New Roman"/>
          <w:color w:val="auto"/>
          <w:sz w:val="28"/>
          <w:szCs w:val="28"/>
          <w:lang w:val="en-US"/>
        </w:rPr>
        <w:t>She asked me: “</w:t>
      </w:r>
      <w:r w:rsidRPr="002238DA">
        <w:rPr>
          <w:rFonts w:ascii="Times New Roman" w:hAnsi="Times New Roman" w:cs="Times New Roman"/>
          <w:b/>
          <w:color w:val="auto"/>
          <w:sz w:val="28"/>
          <w:szCs w:val="28"/>
          <w:lang w:val="en-US"/>
        </w:rPr>
        <w:t>Where do you live</w:t>
      </w:r>
      <w:r>
        <w:rPr>
          <w:rFonts w:ascii="Times New Roman" w:hAnsi="Times New Roman" w:cs="Times New Roman"/>
          <w:color w:val="auto"/>
          <w:sz w:val="28"/>
          <w:szCs w:val="28"/>
          <w:lang w:val="en-US"/>
        </w:rPr>
        <w:t>?”</w:t>
      </w:r>
    </w:p>
    <w:p w:rsidR="00F56831" w:rsidRDefault="004068D6">
      <w:pPr>
        <w:suppressAutoHyphens w:val="0"/>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lang w:val="en-US"/>
        </w:rPr>
        <w:tab/>
      </w:r>
      <w:r>
        <w:rPr>
          <w:rFonts w:ascii="Times New Roman" w:hAnsi="Times New Roman" w:cs="Times New Roman"/>
          <w:color w:val="auto"/>
          <w:sz w:val="28"/>
          <w:szCs w:val="28"/>
          <w:lang w:val="en-US"/>
        </w:rPr>
        <w:tab/>
        <w:t xml:space="preserve"> </w:t>
      </w:r>
      <w:r>
        <w:rPr>
          <w:rFonts w:ascii="Times New Roman" w:hAnsi="Times New Roman" w:cs="Times New Roman"/>
          <w:color w:val="auto"/>
          <w:sz w:val="28"/>
          <w:szCs w:val="28"/>
        </w:rPr>
        <w:t>Она спросила меня: “Где ты живёшь?”</w:t>
      </w:r>
    </w:p>
    <w:p w:rsidR="00F56831" w:rsidRDefault="004068D6">
      <w:pPr>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 xml:space="preserve">She asked me </w:t>
      </w:r>
      <w:r w:rsidRPr="002238DA">
        <w:rPr>
          <w:rFonts w:ascii="Times New Roman" w:hAnsi="Times New Roman" w:cs="Times New Roman"/>
          <w:b/>
          <w:color w:val="auto"/>
          <w:sz w:val="28"/>
          <w:szCs w:val="28"/>
          <w:lang w:val="en-US"/>
        </w:rPr>
        <w:t>where I lived</w:t>
      </w:r>
      <w:r>
        <w:rPr>
          <w:rFonts w:ascii="Times New Roman" w:hAnsi="Times New Roman" w:cs="Times New Roman"/>
          <w:color w:val="auto"/>
          <w:sz w:val="28"/>
          <w:szCs w:val="28"/>
          <w:lang w:val="en-US"/>
        </w:rPr>
        <w:t>.</w:t>
      </w:r>
    </w:p>
    <w:p w:rsidR="00F56831" w:rsidRDefault="004068D6">
      <w:pPr>
        <w:suppressAutoHyphens w:val="0"/>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lang w:val="en-US"/>
        </w:rPr>
        <w:tab/>
        <w:t xml:space="preserve">            </w:t>
      </w:r>
      <w:r>
        <w:rPr>
          <w:rFonts w:ascii="Times New Roman" w:hAnsi="Times New Roman" w:cs="Times New Roman"/>
          <w:color w:val="auto"/>
          <w:sz w:val="28"/>
          <w:szCs w:val="28"/>
        </w:rPr>
        <w:t>Она спросила меня, где я живу</w:t>
      </w:r>
    </w:p>
    <w:p w:rsidR="00F56831" w:rsidRDefault="004068D6">
      <w:pPr>
        <w:tabs>
          <w:tab w:val="left" w:pos="3968"/>
        </w:tabs>
        <w:suppressAutoHyphens w:val="0"/>
        <w:spacing w:after="0"/>
        <w:jc w:val="both"/>
        <w:rPr>
          <w:rFonts w:ascii="Times New Roman" w:hAnsi="Times New Roman" w:cs="Times New Roman"/>
          <w:color w:val="auto"/>
          <w:sz w:val="28"/>
          <w:szCs w:val="28"/>
        </w:rPr>
      </w:pPr>
      <w:r>
        <w:rPr>
          <w:rFonts w:ascii="Times New Roman" w:hAnsi="Times New Roman" w:cs="Times New Roman"/>
          <w:b/>
          <w:color w:val="auto"/>
          <w:sz w:val="28"/>
          <w:szCs w:val="28"/>
        </w:rPr>
        <w:t xml:space="preserve">3.Повелительное наклонение. </w:t>
      </w:r>
      <w:r>
        <w:rPr>
          <w:rFonts w:ascii="Times New Roman" w:hAnsi="Times New Roman" w:cs="Times New Roman"/>
          <w:color w:val="auto"/>
          <w:sz w:val="28"/>
          <w:szCs w:val="28"/>
        </w:rPr>
        <w:t>При передаче просьбы или приказания в косвенной речи употребляется простое предложение с инфинитивной конструкцией:</w:t>
      </w:r>
    </w:p>
    <w:p w:rsidR="00F56831" w:rsidRDefault="004068D6">
      <w:pPr>
        <w:tabs>
          <w:tab w:val="left" w:pos="3968"/>
        </w:tabs>
        <w:suppressAutoHyphens w:val="0"/>
        <w:spacing w:after="0"/>
        <w:jc w:val="both"/>
        <w:rPr>
          <w:rFonts w:ascii="Times New Roman" w:hAnsi="Times New Roman" w:cs="Times New Roman"/>
          <w:b/>
          <w:color w:val="auto"/>
          <w:sz w:val="28"/>
          <w:szCs w:val="28"/>
          <w:lang w:val="en-US"/>
        </w:rPr>
      </w:pP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 xml:space="preserve">The teacher </w:t>
      </w:r>
      <w:r>
        <w:rPr>
          <w:rFonts w:ascii="Times New Roman" w:hAnsi="Times New Roman" w:cs="Times New Roman"/>
          <w:b/>
          <w:color w:val="auto"/>
          <w:sz w:val="28"/>
          <w:szCs w:val="28"/>
          <w:lang w:val="en-US"/>
        </w:rPr>
        <w:t>said to me</w:t>
      </w:r>
      <w:r>
        <w:rPr>
          <w:rFonts w:ascii="Times New Roman" w:hAnsi="Times New Roman" w:cs="Times New Roman"/>
          <w:color w:val="auto"/>
          <w:sz w:val="28"/>
          <w:szCs w:val="28"/>
          <w:lang w:val="en-US"/>
        </w:rPr>
        <w:t>: “</w:t>
      </w:r>
      <w:r w:rsidRPr="002238DA">
        <w:rPr>
          <w:rFonts w:ascii="Times New Roman" w:hAnsi="Times New Roman" w:cs="Times New Roman"/>
          <w:b/>
          <w:color w:val="auto"/>
          <w:sz w:val="28"/>
          <w:szCs w:val="28"/>
          <w:lang w:val="en-US"/>
        </w:rPr>
        <w:t>Put</w:t>
      </w:r>
      <w:r>
        <w:rPr>
          <w:rFonts w:ascii="Times New Roman" w:hAnsi="Times New Roman" w:cs="Times New Roman"/>
          <w:color w:val="auto"/>
          <w:sz w:val="28"/>
          <w:szCs w:val="28"/>
          <w:lang w:val="en-US"/>
        </w:rPr>
        <w:t xml:space="preserve"> the book on the table.”</w:t>
      </w:r>
    </w:p>
    <w:p w:rsidR="00F56831" w:rsidRDefault="004068D6">
      <w:pPr>
        <w:suppressAutoHyphens w:val="0"/>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ab/>
        <w:t xml:space="preserve">             </w:t>
      </w:r>
      <w:r>
        <w:rPr>
          <w:rFonts w:ascii="Times New Roman" w:hAnsi="Times New Roman" w:cs="Times New Roman"/>
          <w:color w:val="auto"/>
          <w:sz w:val="28"/>
          <w:szCs w:val="28"/>
        </w:rPr>
        <w:t>Учитель сказал мне: “Положи книгу на стол.”</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 xml:space="preserve">The teacher </w:t>
      </w:r>
      <w:r>
        <w:rPr>
          <w:rFonts w:ascii="Times New Roman" w:hAnsi="Times New Roman" w:cs="Times New Roman"/>
          <w:b/>
          <w:color w:val="auto"/>
          <w:sz w:val="28"/>
          <w:szCs w:val="28"/>
          <w:lang w:val="en-US"/>
        </w:rPr>
        <w:t>told me to put</w:t>
      </w:r>
      <w:r>
        <w:rPr>
          <w:rFonts w:ascii="Times New Roman" w:hAnsi="Times New Roman" w:cs="Times New Roman"/>
          <w:color w:val="auto"/>
          <w:sz w:val="28"/>
          <w:szCs w:val="28"/>
          <w:lang w:val="en-US"/>
        </w:rPr>
        <w:t xml:space="preserve"> the book on the table.</w:t>
      </w:r>
    </w:p>
    <w:p w:rsidR="00F56831" w:rsidRDefault="004068D6">
      <w:pPr>
        <w:suppressAutoHyphens w:val="0"/>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rPr>
        <w:tab/>
        <w:t xml:space="preserve">             </w:t>
      </w:r>
      <w:r>
        <w:rPr>
          <w:rFonts w:ascii="Times New Roman" w:hAnsi="Times New Roman" w:cs="Times New Roman"/>
          <w:color w:val="auto"/>
          <w:sz w:val="28"/>
          <w:szCs w:val="28"/>
        </w:rPr>
        <w:t>Учитель сказал мне положить книгу на стол.</w:t>
      </w:r>
    </w:p>
    <w:p w:rsidR="00F56831" w:rsidRDefault="004068D6">
      <w:pPr>
        <w:suppressAutoHyphens w:val="0"/>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Отрицательная форма повелительного наклонения </w:t>
      </w:r>
      <w:r>
        <w:rPr>
          <w:rFonts w:ascii="Times New Roman" w:hAnsi="Times New Roman" w:cs="Times New Roman"/>
          <w:b/>
          <w:color w:val="auto"/>
          <w:sz w:val="28"/>
          <w:szCs w:val="28"/>
          <w:lang w:val="en-US"/>
        </w:rPr>
        <w:t>don</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t</w:t>
      </w:r>
      <w:r>
        <w:rPr>
          <w:rFonts w:ascii="Times New Roman" w:hAnsi="Times New Roman" w:cs="Times New Roman"/>
          <w:color w:val="auto"/>
          <w:sz w:val="28"/>
          <w:szCs w:val="28"/>
        </w:rPr>
        <w:t xml:space="preserve"> </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Infinitive</w:t>
      </w:r>
      <w:r>
        <w:rPr>
          <w:rFonts w:ascii="Times New Roman" w:hAnsi="Times New Roman" w:cs="Times New Roman"/>
          <w:color w:val="auto"/>
          <w:sz w:val="28"/>
          <w:szCs w:val="28"/>
        </w:rPr>
        <w:t xml:space="preserve"> меняется на </w:t>
      </w:r>
      <w:r>
        <w:rPr>
          <w:rFonts w:ascii="Times New Roman" w:hAnsi="Times New Roman" w:cs="Times New Roman"/>
          <w:color w:val="auto"/>
          <w:sz w:val="28"/>
          <w:szCs w:val="28"/>
        </w:rPr>
        <w:tab/>
      </w:r>
      <w:r>
        <w:rPr>
          <w:rFonts w:ascii="Times New Roman" w:hAnsi="Times New Roman" w:cs="Times New Roman"/>
          <w:b/>
          <w:color w:val="auto"/>
          <w:sz w:val="28"/>
          <w:szCs w:val="28"/>
          <w:lang w:val="en-US"/>
        </w:rPr>
        <w:t>not</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to</w:t>
      </w:r>
      <w:r>
        <w:rPr>
          <w:rFonts w:ascii="Times New Roman" w:hAnsi="Times New Roman" w:cs="Times New Roman"/>
          <w:b/>
          <w:color w:val="auto"/>
          <w:sz w:val="28"/>
          <w:szCs w:val="28"/>
        </w:rPr>
        <w:t xml:space="preserve"> + </w:t>
      </w:r>
      <w:r>
        <w:rPr>
          <w:rFonts w:ascii="Times New Roman" w:hAnsi="Times New Roman" w:cs="Times New Roman"/>
          <w:b/>
          <w:color w:val="auto"/>
          <w:sz w:val="28"/>
          <w:szCs w:val="28"/>
          <w:lang w:val="en-US"/>
        </w:rPr>
        <w:t>Infinitive</w:t>
      </w:r>
      <w:r>
        <w:rPr>
          <w:rFonts w:ascii="Times New Roman" w:hAnsi="Times New Roman" w:cs="Times New Roman"/>
          <w:color w:val="auto"/>
          <w:sz w:val="28"/>
          <w:szCs w:val="28"/>
        </w:rPr>
        <w:t>:</w:t>
      </w:r>
    </w:p>
    <w:p w:rsidR="00F56831" w:rsidRDefault="004068D6">
      <w:pPr>
        <w:suppressAutoHyphens w:val="0"/>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Pr>
          <w:rFonts w:ascii="Times New Roman" w:hAnsi="Times New Roman" w:cs="Times New Roman"/>
          <w:color w:val="auto"/>
          <w:sz w:val="28"/>
          <w:szCs w:val="28"/>
        </w:rPr>
        <w:tab/>
        <w:t xml:space="preserve">   </w:t>
      </w:r>
      <w:r>
        <w:rPr>
          <w:rFonts w:ascii="Times New Roman" w:hAnsi="Times New Roman" w:cs="Times New Roman"/>
          <w:color w:val="auto"/>
          <w:sz w:val="28"/>
          <w:szCs w:val="28"/>
          <w:lang w:val="en-US"/>
        </w:rPr>
        <w:t>She told me: “</w:t>
      </w:r>
      <w:r w:rsidRPr="002238DA">
        <w:rPr>
          <w:rFonts w:ascii="Times New Roman" w:hAnsi="Times New Roman" w:cs="Times New Roman"/>
          <w:b/>
          <w:color w:val="auto"/>
          <w:sz w:val="28"/>
          <w:szCs w:val="28"/>
          <w:lang w:val="en-US"/>
        </w:rPr>
        <w:t>Don’t be late</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Она сказала мне: “Не опаздывай”.</w:t>
      </w:r>
    </w:p>
    <w:p w:rsidR="00F56831" w:rsidRDefault="004068D6">
      <w:pPr>
        <w:suppressAutoHyphens w:val="0"/>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ab/>
        <w:t xml:space="preserve">             </w:t>
      </w:r>
      <w:r>
        <w:rPr>
          <w:rFonts w:ascii="Times New Roman" w:hAnsi="Times New Roman" w:cs="Times New Roman"/>
          <w:color w:val="auto"/>
          <w:sz w:val="28"/>
          <w:szCs w:val="28"/>
          <w:lang w:val="en-US"/>
        </w:rPr>
        <w:t>She</w:t>
      </w:r>
      <w:r>
        <w:rPr>
          <w:rFonts w:ascii="Times New Roman" w:hAnsi="Times New Roman" w:cs="Times New Roman"/>
          <w:b/>
          <w:color w:val="auto"/>
          <w:sz w:val="28"/>
          <w:szCs w:val="28"/>
          <w:lang w:val="en-US"/>
        </w:rPr>
        <w:t xml:space="preserve"> </w:t>
      </w:r>
      <w:r>
        <w:rPr>
          <w:rFonts w:ascii="Times New Roman" w:hAnsi="Times New Roman" w:cs="Times New Roman"/>
          <w:color w:val="auto"/>
          <w:sz w:val="28"/>
          <w:szCs w:val="28"/>
          <w:lang w:val="en-US"/>
        </w:rPr>
        <w:t>told me</w:t>
      </w:r>
      <w:r>
        <w:rPr>
          <w:rFonts w:ascii="Times New Roman" w:hAnsi="Times New Roman" w:cs="Times New Roman"/>
          <w:b/>
          <w:color w:val="auto"/>
          <w:sz w:val="28"/>
          <w:szCs w:val="28"/>
          <w:lang w:val="en-US"/>
        </w:rPr>
        <w:t xml:space="preserve"> not to be late. </w:t>
      </w:r>
      <w:r>
        <w:rPr>
          <w:rFonts w:ascii="Times New Roman" w:hAnsi="Times New Roman" w:cs="Times New Roman"/>
          <w:color w:val="auto"/>
          <w:sz w:val="28"/>
          <w:szCs w:val="28"/>
        </w:rPr>
        <w:t>Она сказала мне не опаздывать.</w:t>
      </w:r>
    </w:p>
    <w:p w:rsidR="00E336EA" w:rsidRDefault="004068D6">
      <w:pPr>
        <w:suppressAutoHyphens w:val="0"/>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ab/>
      </w:r>
      <w:r>
        <w:rPr>
          <w:rFonts w:ascii="Times New Roman" w:hAnsi="Times New Roman" w:cs="Times New Roman"/>
          <w:b/>
          <w:color w:val="auto"/>
          <w:sz w:val="28"/>
          <w:szCs w:val="28"/>
        </w:rPr>
        <w:tab/>
      </w:r>
      <w:r>
        <w:rPr>
          <w:rFonts w:ascii="Times New Roman" w:hAnsi="Times New Roman" w:cs="Times New Roman"/>
          <w:b/>
          <w:color w:val="auto"/>
          <w:sz w:val="28"/>
          <w:szCs w:val="28"/>
        </w:rPr>
        <w:tab/>
      </w:r>
      <w:r>
        <w:rPr>
          <w:rFonts w:ascii="Times New Roman" w:hAnsi="Times New Roman" w:cs="Times New Roman"/>
          <w:b/>
          <w:color w:val="auto"/>
          <w:sz w:val="28"/>
          <w:szCs w:val="28"/>
        </w:rPr>
        <w:tab/>
      </w:r>
      <w:r>
        <w:rPr>
          <w:rFonts w:ascii="Times New Roman" w:hAnsi="Times New Roman" w:cs="Times New Roman"/>
          <w:b/>
          <w:color w:val="auto"/>
          <w:sz w:val="28"/>
          <w:szCs w:val="28"/>
        </w:rPr>
        <w:tab/>
      </w:r>
      <w:r>
        <w:rPr>
          <w:rFonts w:ascii="Times New Roman" w:hAnsi="Times New Roman" w:cs="Times New Roman"/>
          <w:b/>
          <w:color w:val="auto"/>
          <w:sz w:val="28"/>
          <w:szCs w:val="28"/>
        </w:rPr>
        <w:tab/>
      </w:r>
    </w:p>
    <w:p w:rsidR="00E336EA" w:rsidRDefault="00E336EA">
      <w:pPr>
        <w:suppressAutoHyphens w:val="0"/>
        <w:spacing w:after="0" w:line="240" w:lineRule="auto"/>
        <w:jc w:val="both"/>
        <w:rPr>
          <w:rFonts w:ascii="Times New Roman" w:hAnsi="Times New Roman" w:cs="Times New Roman"/>
          <w:b/>
          <w:color w:val="auto"/>
          <w:sz w:val="28"/>
          <w:szCs w:val="28"/>
        </w:rPr>
      </w:pPr>
    </w:p>
    <w:p w:rsidR="00E336EA" w:rsidRDefault="00E336EA">
      <w:pPr>
        <w:suppressAutoHyphens w:val="0"/>
        <w:spacing w:after="0" w:line="240" w:lineRule="auto"/>
        <w:jc w:val="both"/>
        <w:rPr>
          <w:rFonts w:ascii="Times New Roman" w:hAnsi="Times New Roman" w:cs="Times New Roman"/>
          <w:b/>
          <w:color w:val="auto"/>
          <w:sz w:val="28"/>
          <w:szCs w:val="28"/>
        </w:rPr>
      </w:pPr>
    </w:p>
    <w:p w:rsidR="00E336EA" w:rsidRDefault="00E336EA">
      <w:pPr>
        <w:suppressAutoHyphens w:val="0"/>
        <w:spacing w:after="0" w:line="240" w:lineRule="auto"/>
        <w:jc w:val="both"/>
        <w:rPr>
          <w:rFonts w:ascii="Times New Roman" w:hAnsi="Times New Roman" w:cs="Times New Roman"/>
          <w:b/>
          <w:color w:val="auto"/>
          <w:sz w:val="28"/>
          <w:szCs w:val="28"/>
        </w:rPr>
      </w:pPr>
    </w:p>
    <w:p w:rsidR="00E336EA" w:rsidRDefault="00E336EA">
      <w:pPr>
        <w:suppressAutoHyphens w:val="0"/>
        <w:spacing w:after="0" w:line="240" w:lineRule="auto"/>
        <w:jc w:val="both"/>
        <w:rPr>
          <w:rFonts w:ascii="Times New Roman" w:hAnsi="Times New Roman" w:cs="Times New Roman"/>
          <w:b/>
          <w:color w:val="auto"/>
          <w:sz w:val="28"/>
          <w:szCs w:val="28"/>
        </w:rPr>
      </w:pPr>
    </w:p>
    <w:p w:rsidR="00E336EA" w:rsidRDefault="00E336EA">
      <w:pPr>
        <w:suppressAutoHyphens w:val="0"/>
        <w:spacing w:after="0" w:line="240" w:lineRule="auto"/>
        <w:jc w:val="both"/>
        <w:rPr>
          <w:rFonts w:ascii="Times New Roman" w:hAnsi="Times New Roman" w:cs="Times New Roman"/>
          <w:b/>
          <w:color w:val="auto"/>
          <w:sz w:val="28"/>
          <w:szCs w:val="28"/>
        </w:rPr>
      </w:pPr>
    </w:p>
    <w:p w:rsidR="00E336EA" w:rsidRDefault="00E336EA">
      <w:pPr>
        <w:suppressAutoHyphens w:val="0"/>
        <w:spacing w:after="0" w:line="240" w:lineRule="auto"/>
        <w:jc w:val="both"/>
        <w:rPr>
          <w:rFonts w:ascii="Times New Roman" w:hAnsi="Times New Roman" w:cs="Times New Roman"/>
          <w:b/>
          <w:color w:val="auto"/>
          <w:sz w:val="28"/>
          <w:szCs w:val="28"/>
        </w:rPr>
      </w:pPr>
    </w:p>
    <w:p w:rsidR="00E336EA" w:rsidRDefault="00E336EA">
      <w:pPr>
        <w:suppressAutoHyphens w:val="0"/>
        <w:spacing w:after="0" w:line="240" w:lineRule="auto"/>
        <w:jc w:val="both"/>
        <w:rPr>
          <w:rFonts w:ascii="Times New Roman" w:hAnsi="Times New Roman" w:cs="Times New Roman"/>
          <w:b/>
          <w:color w:val="auto"/>
          <w:sz w:val="28"/>
          <w:szCs w:val="28"/>
        </w:rPr>
      </w:pPr>
    </w:p>
    <w:p w:rsidR="00E336EA" w:rsidRDefault="00E336EA">
      <w:pPr>
        <w:suppressAutoHyphens w:val="0"/>
        <w:spacing w:after="0" w:line="240" w:lineRule="auto"/>
        <w:jc w:val="both"/>
        <w:rPr>
          <w:rFonts w:ascii="Times New Roman" w:hAnsi="Times New Roman" w:cs="Times New Roman"/>
          <w:b/>
          <w:color w:val="auto"/>
          <w:sz w:val="28"/>
          <w:szCs w:val="28"/>
        </w:rPr>
      </w:pPr>
    </w:p>
    <w:p w:rsidR="00E336EA" w:rsidRDefault="00E336EA">
      <w:pPr>
        <w:suppressAutoHyphens w:val="0"/>
        <w:spacing w:after="0" w:line="240" w:lineRule="auto"/>
        <w:jc w:val="both"/>
        <w:rPr>
          <w:rFonts w:ascii="Times New Roman" w:hAnsi="Times New Roman" w:cs="Times New Roman"/>
          <w:b/>
          <w:color w:val="auto"/>
          <w:sz w:val="28"/>
          <w:szCs w:val="28"/>
        </w:rPr>
      </w:pPr>
    </w:p>
    <w:p w:rsidR="00F56831" w:rsidRDefault="00E336EA" w:rsidP="00E336EA">
      <w:pPr>
        <w:suppressAutoHyphens w:val="0"/>
        <w:spacing w:after="0" w:line="240" w:lineRule="auto"/>
        <w:ind w:left="3540"/>
        <w:jc w:val="both"/>
        <w:rPr>
          <w:rFonts w:ascii="Times New Roman" w:hAnsi="Times New Roman" w:cs="Times New Roman"/>
          <w:b/>
          <w:color w:val="auto"/>
          <w:sz w:val="28"/>
          <w:szCs w:val="28"/>
          <w:lang w:val="en-US"/>
        </w:rPr>
      </w:pPr>
      <w:r>
        <w:rPr>
          <w:rFonts w:ascii="Times New Roman" w:hAnsi="Times New Roman" w:cs="Times New Roman"/>
          <w:b/>
          <w:color w:val="auto"/>
          <w:sz w:val="28"/>
          <w:szCs w:val="28"/>
        </w:rPr>
        <w:lastRenderedPageBreak/>
        <w:t xml:space="preserve">      </w:t>
      </w:r>
      <w:r w:rsidR="004068D6">
        <w:rPr>
          <w:rFonts w:ascii="Times New Roman" w:hAnsi="Times New Roman" w:cs="Times New Roman"/>
          <w:b/>
          <w:bCs/>
          <w:color w:val="auto"/>
          <w:sz w:val="28"/>
          <w:szCs w:val="28"/>
          <w:lang w:val="en-US" w:eastAsia="ru-RU"/>
        </w:rPr>
        <w:t>Unit Four</w:t>
      </w:r>
    </w:p>
    <w:p w:rsidR="00F56831" w:rsidRDefault="00F56831">
      <w:pPr>
        <w:suppressAutoHyphens w:val="0"/>
        <w:spacing w:after="0" w:line="240" w:lineRule="auto"/>
        <w:jc w:val="center"/>
        <w:textAlignment w:val="baseline"/>
        <w:rPr>
          <w:rFonts w:ascii="Times New Roman" w:hAnsi="Times New Roman" w:cs="Times New Roman"/>
          <w:b/>
          <w:bCs/>
          <w:color w:val="auto"/>
          <w:sz w:val="28"/>
          <w:szCs w:val="28"/>
          <w:lang w:val="en-US" w:eastAsia="ru-RU"/>
        </w:rPr>
      </w:pPr>
    </w:p>
    <w:p w:rsidR="00F56831" w:rsidRDefault="004068D6">
      <w:pPr>
        <w:suppressAutoHyphens w:val="0"/>
        <w:spacing w:after="0" w:line="240" w:lineRule="auto"/>
        <w:jc w:val="center"/>
        <w:textAlignment w:val="baseline"/>
        <w:rPr>
          <w:rFonts w:ascii="Times New Roman" w:hAnsi="Times New Roman" w:cs="Times New Roman"/>
          <w:b/>
          <w:bCs/>
          <w:color w:val="auto"/>
          <w:sz w:val="28"/>
          <w:szCs w:val="28"/>
          <w:lang w:val="en-US" w:eastAsia="ru-RU"/>
        </w:rPr>
      </w:pPr>
      <w:r>
        <w:rPr>
          <w:rFonts w:ascii="Times New Roman" w:hAnsi="Times New Roman" w:cs="Times New Roman"/>
          <w:b/>
          <w:bCs/>
          <w:color w:val="auto"/>
          <w:sz w:val="28"/>
          <w:szCs w:val="28"/>
          <w:lang w:val="en-US" w:eastAsia="ru-RU"/>
        </w:rPr>
        <w:t>Labour Protection</w:t>
      </w:r>
    </w:p>
    <w:p w:rsidR="00F56831" w:rsidRDefault="00F56831">
      <w:pPr>
        <w:suppressAutoHyphens w:val="0"/>
        <w:spacing w:after="0" w:line="240" w:lineRule="auto"/>
        <w:jc w:val="center"/>
        <w:textAlignment w:val="baseline"/>
        <w:rPr>
          <w:rFonts w:ascii="Times New Roman" w:hAnsi="Times New Roman" w:cs="Times New Roman"/>
          <w:b/>
          <w:bCs/>
          <w:color w:val="auto"/>
          <w:sz w:val="28"/>
          <w:szCs w:val="28"/>
          <w:lang w:val="en-US" w:eastAsia="ru-RU"/>
        </w:rPr>
      </w:pPr>
    </w:p>
    <w:p w:rsidR="00F56831" w:rsidRDefault="004068D6">
      <w:pPr>
        <w:suppressAutoHyphens w:val="0"/>
        <w:spacing w:after="0" w:line="240" w:lineRule="auto"/>
        <w:jc w:val="center"/>
        <w:textAlignment w:val="baseline"/>
        <w:rPr>
          <w:rFonts w:ascii="Times New Roman" w:hAnsi="Times New Roman" w:cs="Times New Roman"/>
          <w:b/>
          <w:bCs/>
          <w:color w:val="auto"/>
          <w:sz w:val="28"/>
          <w:szCs w:val="28"/>
          <w:lang w:val="en-US" w:eastAsia="ru-RU"/>
        </w:rPr>
      </w:pPr>
      <w:r>
        <w:rPr>
          <w:rFonts w:ascii="Times New Roman" w:hAnsi="Times New Roman" w:cs="Times New Roman"/>
          <w:b/>
          <w:bCs/>
          <w:color w:val="auto"/>
          <w:sz w:val="28"/>
          <w:szCs w:val="28"/>
          <w:lang w:val="en-US" w:eastAsia="ru-RU"/>
        </w:rPr>
        <w:t>Part I</w:t>
      </w:r>
    </w:p>
    <w:p w:rsidR="00F56831" w:rsidRDefault="00F56831">
      <w:pPr>
        <w:suppressAutoHyphens w:val="0"/>
        <w:spacing w:after="0" w:line="240" w:lineRule="auto"/>
        <w:jc w:val="both"/>
        <w:textAlignment w:val="baseline"/>
        <w:rPr>
          <w:rFonts w:ascii="Times New Roman" w:hAnsi="Times New Roman" w:cs="Times New Roman"/>
          <w:bCs/>
          <w:color w:val="auto"/>
          <w:sz w:val="28"/>
          <w:szCs w:val="28"/>
          <w:lang w:val="en-US" w:eastAsia="ru-RU"/>
        </w:rPr>
      </w:pPr>
    </w:p>
    <w:p w:rsidR="00F56831" w:rsidRDefault="004068D6">
      <w:pPr>
        <w:suppressAutoHyphens w:val="0"/>
        <w:spacing w:after="0" w:line="240" w:lineRule="auto"/>
        <w:jc w:val="center"/>
        <w:textAlignment w:val="baseline"/>
        <w:rPr>
          <w:rFonts w:ascii="Times New Roman" w:hAnsi="Times New Roman" w:cs="Times New Roman"/>
          <w:b/>
          <w:bCs/>
          <w:color w:val="auto"/>
          <w:sz w:val="28"/>
          <w:szCs w:val="28"/>
          <w:lang w:val="en-US" w:eastAsia="ru-RU"/>
        </w:rPr>
      </w:pPr>
      <w:r>
        <w:rPr>
          <w:rFonts w:ascii="Times New Roman" w:hAnsi="Times New Roman" w:cs="Times New Roman"/>
          <w:b/>
          <w:bCs/>
          <w:color w:val="auto"/>
          <w:sz w:val="28"/>
          <w:szCs w:val="28"/>
          <w:lang w:val="en-US" w:eastAsia="ru-RU"/>
        </w:rPr>
        <w:t>Instruction on Labour Protection for Installers</w:t>
      </w:r>
    </w:p>
    <w:p w:rsidR="00F56831" w:rsidRDefault="00F56831">
      <w:pPr>
        <w:suppressAutoHyphens w:val="0"/>
        <w:spacing w:after="0" w:line="240" w:lineRule="auto"/>
        <w:jc w:val="center"/>
        <w:textAlignment w:val="baseline"/>
        <w:rPr>
          <w:rFonts w:ascii="Times New Roman" w:hAnsi="Times New Roman" w:cs="Times New Roman"/>
          <w:b/>
          <w:bCs/>
          <w:color w:val="auto"/>
          <w:sz w:val="28"/>
          <w:szCs w:val="28"/>
          <w:lang w:val="en-US" w:eastAsia="ru-RU"/>
        </w:rPr>
      </w:pPr>
    </w:p>
    <w:p w:rsidR="00F56831" w:rsidRDefault="004068D6">
      <w:pPr>
        <w:pStyle w:val="ab"/>
        <w:rPr>
          <w:rFonts w:ascii="Times New Roman" w:hAnsi="Times New Roman" w:cs="Times New Roman"/>
          <w:b/>
          <w:color w:val="AAAAAA"/>
          <w:sz w:val="28"/>
          <w:szCs w:val="28"/>
          <w:lang w:val="en-US" w:eastAsia="ru-RU"/>
        </w:rPr>
      </w:pPr>
      <w:r>
        <w:rPr>
          <w:rFonts w:ascii="Times New Roman" w:hAnsi="Times New Roman" w:cs="Times New Roman"/>
          <w:b/>
          <w:sz w:val="28"/>
          <w:szCs w:val="28"/>
          <w:lang w:val="en-US" w:eastAsia="ru-RU"/>
        </w:rPr>
        <w:t>I. Read</w:t>
      </w:r>
      <w:r w:rsidR="002238DA">
        <w:rPr>
          <w:rFonts w:ascii="Times New Roman" w:hAnsi="Times New Roman" w:cs="Times New Roman"/>
          <w:b/>
          <w:sz w:val="28"/>
          <w:szCs w:val="28"/>
          <w:lang w:val="en-US" w:eastAsia="ru-RU"/>
        </w:rPr>
        <w:t>, write</w:t>
      </w:r>
      <w:r>
        <w:rPr>
          <w:rFonts w:ascii="Times New Roman" w:hAnsi="Times New Roman" w:cs="Times New Roman"/>
          <w:b/>
          <w:sz w:val="28"/>
          <w:szCs w:val="28"/>
          <w:lang w:val="en-US" w:eastAsia="ru-RU"/>
        </w:rPr>
        <w:t xml:space="preserve"> and learn the following words:</w:t>
      </w:r>
    </w:p>
    <w:p w:rsidR="00F56831" w:rsidRDefault="004068D6">
      <w:pPr>
        <w:suppressAutoHyphens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mandatory –</w:t>
      </w:r>
      <w:r>
        <w:rPr>
          <w:rFonts w:ascii="Times New Roman" w:hAnsi="Times New Roman" w:cs="Times New Roman"/>
          <w:sz w:val="28"/>
          <w:szCs w:val="28"/>
          <w:lang w:val="en-US"/>
        </w:rPr>
        <w:tab/>
        <w:t xml:space="preserve"> </w:t>
      </w:r>
      <w:r>
        <w:rPr>
          <w:rFonts w:ascii="Times New Roman" w:hAnsi="Times New Roman" w:cs="Times New Roman"/>
          <w:sz w:val="28"/>
          <w:szCs w:val="28"/>
        </w:rPr>
        <w:t>обязательный</w:t>
      </w:r>
      <w:r>
        <w:rPr>
          <w:rFonts w:ascii="Times New Roman" w:hAnsi="Times New Roman" w:cs="Times New Roman"/>
          <w:sz w:val="28"/>
          <w:szCs w:val="28"/>
          <w:lang w:val="en-US"/>
        </w:rPr>
        <w:tab/>
      </w:r>
      <w:r>
        <w:rPr>
          <w:rFonts w:ascii="Times New Roman" w:hAnsi="Times New Roman" w:cs="Times New Roman"/>
          <w:sz w:val="28"/>
          <w:szCs w:val="28"/>
          <w:lang w:val="en-US"/>
        </w:rPr>
        <w:tab/>
        <w:t xml:space="preserve">       recognition -- </w:t>
      </w:r>
      <w:r>
        <w:rPr>
          <w:rFonts w:ascii="Times New Roman" w:hAnsi="Times New Roman" w:cs="Times New Roman"/>
          <w:sz w:val="28"/>
          <w:szCs w:val="28"/>
        </w:rPr>
        <w:t>признание</w:t>
      </w:r>
    </w:p>
    <w:p w:rsidR="00F56831" w:rsidRDefault="004068D6">
      <w:pPr>
        <w:suppressAutoHyphens w:val="0"/>
        <w:spacing w:after="0" w:line="240" w:lineRule="auto"/>
        <w:rPr>
          <w:rFonts w:ascii="Times New Roman" w:hAnsi="Times New Roman" w:cs="Times New Roman"/>
          <w:b/>
          <w:color w:val="333333"/>
          <w:sz w:val="28"/>
          <w:szCs w:val="28"/>
          <w:shd w:val="clear" w:color="auto" w:fill="FFFFFF"/>
          <w:lang w:val="en-US" w:eastAsia="ru-RU"/>
        </w:rPr>
      </w:pPr>
      <w:r>
        <w:rPr>
          <w:rFonts w:ascii="Times New Roman" w:hAnsi="Times New Roman" w:cs="Times New Roman"/>
          <w:color w:val="333333"/>
          <w:sz w:val="28"/>
          <w:szCs w:val="28"/>
          <w:shd w:val="clear" w:color="auto" w:fill="FFFFFF"/>
          <w:lang w:val="en-US" w:eastAsia="ru-RU"/>
        </w:rPr>
        <w:t>to</w:t>
      </w:r>
      <w:r>
        <w:rPr>
          <w:rFonts w:ascii="Times New Roman" w:hAnsi="Times New Roman" w:cs="Times New Roman"/>
          <w:sz w:val="28"/>
          <w:szCs w:val="28"/>
          <w:lang w:val="en-US"/>
        </w:rPr>
        <w:t xml:space="preserve"> undergo -- </w:t>
      </w:r>
      <w:r>
        <w:rPr>
          <w:rFonts w:ascii="Times New Roman" w:hAnsi="Times New Roman" w:cs="Times New Roman"/>
          <w:sz w:val="28"/>
          <w:szCs w:val="28"/>
        </w:rPr>
        <w:t>проходить</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 xml:space="preserve">      fit – </w:t>
      </w:r>
      <w:r>
        <w:rPr>
          <w:rFonts w:ascii="Times New Roman" w:hAnsi="Times New Roman" w:cs="Times New Roman"/>
          <w:sz w:val="28"/>
          <w:szCs w:val="28"/>
        </w:rPr>
        <w:t>пригодный</w:t>
      </w:r>
      <w:r>
        <w:rPr>
          <w:rFonts w:ascii="Times New Roman" w:hAnsi="Times New Roman" w:cs="Times New Roman"/>
          <w:sz w:val="28"/>
          <w:szCs w:val="28"/>
          <w:lang w:val="en-US"/>
        </w:rPr>
        <w:t xml:space="preserve"> </w:t>
      </w:r>
    </w:p>
    <w:p w:rsidR="00F56831" w:rsidRDefault="004068D6">
      <w:pPr>
        <w:suppressAutoHyphens w:val="0"/>
        <w:spacing w:after="0" w:line="240" w:lineRule="auto"/>
        <w:rPr>
          <w:rFonts w:ascii="Times New Roman" w:hAnsi="Times New Roman" w:cs="Times New Roman"/>
          <w:b/>
          <w:color w:val="333333"/>
          <w:sz w:val="28"/>
          <w:szCs w:val="28"/>
          <w:shd w:val="clear" w:color="auto" w:fill="FFFFFF"/>
          <w:lang w:val="en-US" w:eastAsia="ru-RU"/>
        </w:rPr>
      </w:pPr>
      <w:r>
        <w:rPr>
          <w:rFonts w:ascii="Times New Roman" w:hAnsi="Times New Roman" w:cs="Times New Roman"/>
          <w:sz w:val="28"/>
          <w:szCs w:val="28"/>
          <w:lang w:val="en-US"/>
        </w:rPr>
        <w:t xml:space="preserve">appropriate -- </w:t>
      </w:r>
      <w:r>
        <w:rPr>
          <w:rFonts w:ascii="Times New Roman" w:hAnsi="Times New Roman" w:cs="Times New Roman"/>
          <w:sz w:val="28"/>
          <w:szCs w:val="28"/>
        </w:rPr>
        <w:t>соответствующий</w:t>
      </w:r>
      <w:r>
        <w:rPr>
          <w:rFonts w:ascii="Times New Roman" w:hAnsi="Times New Roman" w:cs="Times New Roman"/>
          <w:sz w:val="28"/>
          <w:szCs w:val="28"/>
          <w:lang w:val="en-US"/>
        </w:rPr>
        <w:tab/>
        <w:t xml:space="preserve">       mittens -- </w:t>
      </w:r>
      <w:r>
        <w:rPr>
          <w:rFonts w:ascii="Times New Roman" w:hAnsi="Times New Roman" w:cs="Times New Roman"/>
          <w:sz w:val="28"/>
          <w:szCs w:val="28"/>
        </w:rPr>
        <w:t>рукавицы</w:t>
      </w:r>
    </w:p>
    <w:p w:rsidR="00F56831" w:rsidRDefault="004068D6">
      <w:pPr>
        <w:suppressAutoHyphens w:val="0"/>
        <w:spacing w:after="0" w:line="240" w:lineRule="auto"/>
        <w:rPr>
          <w:rFonts w:ascii="Times New Roman" w:hAnsi="Times New Roman" w:cs="Times New Roman"/>
          <w:b/>
          <w:color w:val="333333"/>
          <w:sz w:val="28"/>
          <w:szCs w:val="28"/>
          <w:shd w:val="clear" w:color="auto" w:fill="FFFFFF"/>
          <w:lang w:val="en-US" w:eastAsia="ru-RU"/>
        </w:rPr>
      </w:pPr>
      <w:r>
        <w:rPr>
          <w:rFonts w:ascii="Times New Roman" w:hAnsi="Times New Roman" w:cs="Times New Roman"/>
          <w:sz w:val="28"/>
          <w:szCs w:val="28"/>
          <w:lang w:val="en-US"/>
        </w:rPr>
        <w:t xml:space="preserve">training -- </w:t>
      </w:r>
      <w:r>
        <w:rPr>
          <w:rFonts w:ascii="Times New Roman" w:hAnsi="Times New Roman" w:cs="Times New Roman"/>
          <w:sz w:val="28"/>
          <w:szCs w:val="28"/>
        </w:rPr>
        <w:t>подготовка</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 xml:space="preserve">       leather -- </w:t>
      </w:r>
      <w:r>
        <w:rPr>
          <w:rFonts w:ascii="Times New Roman" w:hAnsi="Times New Roman" w:cs="Times New Roman"/>
          <w:sz w:val="28"/>
          <w:szCs w:val="28"/>
        </w:rPr>
        <w:t>кожаный</w:t>
      </w:r>
    </w:p>
    <w:p w:rsidR="00F56831" w:rsidRDefault="004068D6">
      <w:pPr>
        <w:suppressAutoHyphens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skills – </w:t>
      </w:r>
      <w:r>
        <w:rPr>
          <w:rFonts w:ascii="Times New Roman" w:hAnsi="Times New Roman" w:cs="Times New Roman"/>
          <w:sz w:val="28"/>
          <w:szCs w:val="28"/>
        </w:rPr>
        <w:t>навыки</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 xml:space="preserve">       obligatory -- </w:t>
      </w:r>
      <w:r>
        <w:rPr>
          <w:rFonts w:ascii="Times New Roman" w:hAnsi="Times New Roman" w:cs="Times New Roman"/>
          <w:sz w:val="28"/>
          <w:szCs w:val="28"/>
        </w:rPr>
        <w:t>обязательный</w:t>
      </w:r>
      <w:r>
        <w:rPr>
          <w:rFonts w:ascii="Times New Roman" w:hAnsi="Times New Roman" w:cs="Times New Roman"/>
          <w:sz w:val="28"/>
          <w:szCs w:val="28"/>
          <w:lang w:val="en-US"/>
        </w:rPr>
        <w:t xml:space="preserve"> </w:t>
      </w:r>
    </w:p>
    <w:p w:rsidR="00F56831" w:rsidRDefault="004068D6">
      <w:pPr>
        <w:suppressAutoHyphens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independent – </w:t>
      </w:r>
      <w:r>
        <w:rPr>
          <w:rFonts w:ascii="Times New Roman" w:hAnsi="Times New Roman" w:cs="Times New Roman"/>
          <w:sz w:val="28"/>
          <w:szCs w:val="28"/>
        </w:rPr>
        <w:t>независимый</w:t>
      </w:r>
      <w:r>
        <w:rPr>
          <w:rFonts w:ascii="Times New Roman" w:hAnsi="Times New Roman" w:cs="Times New Roman"/>
          <w:sz w:val="28"/>
          <w:szCs w:val="28"/>
          <w:lang w:val="en-US"/>
        </w:rPr>
        <w:tab/>
      </w:r>
      <w:r>
        <w:rPr>
          <w:rFonts w:ascii="Times New Roman" w:hAnsi="Times New Roman" w:cs="Times New Roman"/>
          <w:sz w:val="28"/>
          <w:szCs w:val="28"/>
          <w:lang w:val="en-US"/>
        </w:rPr>
        <w:tab/>
        <w:t xml:space="preserve">       non-slip soles – </w:t>
      </w:r>
      <w:r>
        <w:rPr>
          <w:rFonts w:ascii="Times New Roman" w:hAnsi="Times New Roman" w:cs="Times New Roman"/>
          <w:sz w:val="28"/>
          <w:szCs w:val="28"/>
        </w:rPr>
        <w:t>нескользящая</w:t>
      </w:r>
      <w:r>
        <w:rPr>
          <w:rFonts w:ascii="Times New Roman" w:hAnsi="Times New Roman" w:cs="Times New Roman"/>
          <w:sz w:val="28"/>
          <w:szCs w:val="28"/>
          <w:lang w:val="en-US"/>
        </w:rPr>
        <w:t xml:space="preserve"> </w:t>
      </w:r>
      <w:r>
        <w:rPr>
          <w:rFonts w:ascii="Times New Roman" w:hAnsi="Times New Roman" w:cs="Times New Roman"/>
          <w:sz w:val="28"/>
          <w:szCs w:val="28"/>
        </w:rPr>
        <w:t>подошва</w:t>
      </w:r>
    </w:p>
    <w:p w:rsidR="00F56831" w:rsidRDefault="004068D6">
      <w:pPr>
        <w:suppressAutoHyphens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admission -- </w:t>
      </w:r>
      <w:r>
        <w:rPr>
          <w:rFonts w:ascii="Times New Roman" w:hAnsi="Times New Roman" w:cs="Times New Roman"/>
          <w:sz w:val="28"/>
          <w:szCs w:val="28"/>
        </w:rPr>
        <w:t>допуск</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 xml:space="preserve">       safety helmet – </w:t>
      </w:r>
      <w:r>
        <w:rPr>
          <w:rFonts w:ascii="Times New Roman" w:hAnsi="Times New Roman" w:cs="Times New Roman"/>
          <w:sz w:val="28"/>
          <w:szCs w:val="28"/>
        </w:rPr>
        <w:t>защитная</w:t>
      </w:r>
      <w:r>
        <w:rPr>
          <w:rFonts w:ascii="Times New Roman" w:hAnsi="Times New Roman" w:cs="Times New Roman"/>
          <w:sz w:val="28"/>
          <w:szCs w:val="28"/>
          <w:lang w:val="en-US"/>
        </w:rPr>
        <w:t xml:space="preserve"> </w:t>
      </w:r>
      <w:r>
        <w:rPr>
          <w:rFonts w:ascii="Times New Roman" w:hAnsi="Times New Roman" w:cs="Times New Roman"/>
          <w:sz w:val="28"/>
          <w:szCs w:val="28"/>
        </w:rPr>
        <w:t>каска</w:t>
      </w:r>
    </w:p>
    <w:p w:rsidR="00F56831" w:rsidRDefault="004068D6">
      <w:pPr>
        <w:suppressAutoHyphens w:val="0"/>
        <w:spacing w:after="0" w:line="240" w:lineRule="auto"/>
        <w:rPr>
          <w:rFonts w:ascii="Times New Roman" w:hAnsi="Times New Roman" w:cs="Times New Roman"/>
          <w:b/>
          <w:color w:val="333333"/>
          <w:sz w:val="28"/>
          <w:szCs w:val="28"/>
          <w:shd w:val="clear" w:color="auto" w:fill="FFFFFF"/>
          <w:lang w:eastAsia="ru-RU"/>
        </w:rPr>
      </w:pPr>
      <w:r>
        <w:rPr>
          <w:rFonts w:ascii="Times New Roman" w:hAnsi="Times New Roman" w:cs="Times New Roman"/>
          <w:sz w:val="28"/>
          <w:szCs w:val="28"/>
          <w:lang w:val="en-US"/>
        </w:rPr>
        <w:t>preliminary</w:t>
      </w:r>
      <w:r>
        <w:rPr>
          <w:rFonts w:ascii="Times New Roman" w:hAnsi="Times New Roman" w:cs="Times New Roman"/>
          <w:sz w:val="28"/>
          <w:szCs w:val="28"/>
        </w:rPr>
        <w:t xml:space="preserve"> -- предварительный</w:t>
      </w:r>
      <w:r>
        <w:rPr>
          <w:rFonts w:ascii="Times New Roman" w:hAnsi="Times New Roman" w:cs="Times New Roman"/>
          <w:sz w:val="28"/>
          <w:szCs w:val="28"/>
        </w:rPr>
        <w:tab/>
        <w:t xml:space="preserve">       </w:t>
      </w:r>
      <w:r>
        <w:rPr>
          <w:rFonts w:ascii="Times New Roman" w:hAnsi="Times New Roman" w:cs="Times New Roman"/>
          <w:sz w:val="28"/>
          <w:szCs w:val="28"/>
          <w:lang w:val="en-US"/>
        </w:rPr>
        <w:t>safety</w:t>
      </w:r>
      <w:r>
        <w:rPr>
          <w:rFonts w:ascii="Times New Roman" w:hAnsi="Times New Roman" w:cs="Times New Roman"/>
          <w:sz w:val="28"/>
          <w:szCs w:val="28"/>
        </w:rPr>
        <w:t xml:space="preserve"> </w:t>
      </w:r>
      <w:r>
        <w:rPr>
          <w:rFonts w:ascii="Times New Roman" w:hAnsi="Times New Roman" w:cs="Times New Roman"/>
          <w:sz w:val="28"/>
          <w:szCs w:val="28"/>
          <w:lang w:val="en-US"/>
        </w:rPr>
        <w:t>belt</w:t>
      </w:r>
      <w:r>
        <w:rPr>
          <w:rFonts w:ascii="Times New Roman" w:hAnsi="Times New Roman" w:cs="Times New Roman"/>
          <w:sz w:val="28"/>
          <w:szCs w:val="28"/>
        </w:rPr>
        <w:t xml:space="preserve"> – предохранительный пояс</w:t>
      </w:r>
    </w:p>
    <w:p w:rsidR="00F56831" w:rsidRDefault="004068D6">
      <w:pPr>
        <w:suppressAutoHyphens w:val="0"/>
        <w:spacing w:after="0" w:line="240" w:lineRule="auto"/>
        <w:rPr>
          <w:rFonts w:ascii="Times New Roman" w:hAnsi="Times New Roman" w:cs="Times New Roman"/>
          <w:b/>
          <w:color w:val="333333"/>
          <w:sz w:val="28"/>
          <w:szCs w:val="28"/>
          <w:shd w:val="clear" w:color="auto" w:fill="FFFFFF"/>
          <w:lang w:eastAsia="ru-RU"/>
        </w:rPr>
      </w:pPr>
      <w:r>
        <w:rPr>
          <w:rFonts w:ascii="Times New Roman" w:hAnsi="Times New Roman" w:cs="Times New Roman"/>
          <w:sz w:val="28"/>
          <w:szCs w:val="28"/>
          <w:lang w:val="en-US"/>
        </w:rPr>
        <w:t>contraindications</w:t>
      </w:r>
      <w:r>
        <w:rPr>
          <w:rFonts w:ascii="Times New Roman" w:hAnsi="Times New Roman" w:cs="Times New Roman"/>
          <w:sz w:val="28"/>
          <w:szCs w:val="28"/>
        </w:rPr>
        <w:t>--</w:t>
      </w:r>
      <w:r>
        <w:rPr>
          <w:rFonts w:ascii="Times New Roman" w:hAnsi="Times New Roman" w:cs="Times New Roman"/>
          <w:sz w:val="28"/>
          <w:szCs w:val="28"/>
        </w:rPr>
        <w:tab/>
        <w:t xml:space="preserve"> противопоказание     </w:t>
      </w:r>
      <w:r>
        <w:rPr>
          <w:rFonts w:ascii="Times New Roman" w:hAnsi="Times New Roman" w:cs="Times New Roman"/>
          <w:sz w:val="28"/>
          <w:szCs w:val="28"/>
          <w:lang w:val="en-US"/>
        </w:rPr>
        <w:t>electric</w:t>
      </w:r>
      <w:r>
        <w:rPr>
          <w:rFonts w:ascii="Times New Roman" w:hAnsi="Times New Roman" w:cs="Times New Roman"/>
          <w:sz w:val="28"/>
          <w:szCs w:val="28"/>
        </w:rPr>
        <w:t xml:space="preserve"> </w:t>
      </w:r>
      <w:r>
        <w:rPr>
          <w:rFonts w:ascii="Times New Roman" w:hAnsi="Times New Roman" w:cs="Times New Roman"/>
          <w:sz w:val="28"/>
          <w:szCs w:val="28"/>
          <w:lang w:val="en-US"/>
        </w:rPr>
        <w:t>tools</w:t>
      </w:r>
      <w:r>
        <w:rPr>
          <w:rFonts w:ascii="Times New Roman" w:hAnsi="Times New Roman" w:cs="Times New Roman"/>
          <w:sz w:val="28"/>
          <w:szCs w:val="28"/>
        </w:rPr>
        <w:t xml:space="preserve"> -- электроинструменты</w:t>
      </w:r>
    </w:p>
    <w:p w:rsidR="00F56831" w:rsidRDefault="004068D6">
      <w:pPr>
        <w:suppressAutoHyphens w:val="0"/>
        <w:spacing w:after="0" w:line="240" w:lineRule="auto"/>
        <w:rPr>
          <w:rFonts w:ascii="Times New Roman" w:hAnsi="Times New Roman" w:cs="Times New Roman"/>
          <w:b/>
          <w:color w:val="333333"/>
          <w:sz w:val="28"/>
          <w:szCs w:val="28"/>
          <w:shd w:val="clear" w:color="auto" w:fill="FFFFFF"/>
          <w:lang w:eastAsia="ru-RU"/>
        </w:rPr>
      </w:pPr>
      <w:r>
        <w:rPr>
          <w:rFonts w:ascii="Times New Roman" w:hAnsi="Times New Roman" w:cs="Times New Roman"/>
          <w:sz w:val="28"/>
          <w:szCs w:val="28"/>
          <w:lang w:val="en-US"/>
        </w:rPr>
        <w:t>reinforced</w:t>
      </w:r>
      <w:r>
        <w:rPr>
          <w:rFonts w:ascii="Times New Roman" w:hAnsi="Times New Roman" w:cs="Times New Roman"/>
          <w:sz w:val="28"/>
          <w:szCs w:val="28"/>
        </w:rPr>
        <w:t xml:space="preserve"> </w:t>
      </w:r>
      <w:r>
        <w:rPr>
          <w:rFonts w:ascii="Times New Roman" w:hAnsi="Times New Roman" w:cs="Times New Roman"/>
          <w:sz w:val="28"/>
          <w:szCs w:val="28"/>
          <w:lang w:val="en-US"/>
        </w:rPr>
        <w:t>concrete</w:t>
      </w:r>
      <w:r>
        <w:rPr>
          <w:rFonts w:ascii="Times New Roman" w:hAnsi="Times New Roman" w:cs="Times New Roman"/>
          <w:sz w:val="28"/>
          <w:szCs w:val="28"/>
        </w:rPr>
        <w:t xml:space="preserve"> -- железобетон</w:t>
      </w:r>
      <w:r>
        <w:rPr>
          <w:rFonts w:ascii="Times New Roman" w:hAnsi="Times New Roman" w:cs="Times New Roman"/>
          <w:sz w:val="28"/>
          <w:szCs w:val="28"/>
        </w:rPr>
        <w:tab/>
        <w:t xml:space="preserve">       </w:t>
      </w:r>
      <w:r>
        <w:rPr>
          <w:rFonts w:ascii="Times New Roman" w:hAnsi="Times New Roman" w:cs="Times New Roman"/>
          <w:sz w:val="28"/>
          <w:szCs w:val="28"/>
          <w:lang w:val="en-US"/>
        </w:rPr>
        <w:t>loading</w:t>
      </w:r>
      <w:r>
        <w:rPr>
          <w:rFonts w:ascii="Times New Roman" w:hAnsi="Times New Roman" w:cs="Times New Roman"/>
          <w:sz w:val="28"/>
          <w:szCs w:val="28"/>
        </w:rPr>
        <w:t xml:space="preserve"> – погрузочные работы</w:t>
      </w:r>
    </w:p>
    <w:p w:rsidR="00F56831" w:rsidRDefault="00F56831">
      <w:pPr>
        <w:suppressAutoHyphens w:val="0"/>
        <w:spacing w:after="0" w:line="240" w:lineRule="auto"/>
        <w:rPr>
          <w:rFonts w:ascii="Times New Roman" w:hAnsi="Times New Roman" w:cs="Times New Roman"/>
          <w:b/>
          <w:color w:val="333333"/>
          <w:sz w:val="28"/>
          <w:szCs w:val="28"/>
          <w:shd w:val="clear" w:color="auto" w:fill="FFFFFF"/>
          <w:lang w:eastAsia="ru-RU"/>
        </w:rPr>
      </w:pPr>
    </w:p>
    <w:p w:rsidR="00F56831" w:rsidRDefault="004068D6">
      <w:pPr>
        <w:suppressAutoHyphens w:val="0"/>
        <w:spacing w:after="0" w:line="240" w:lineRule="auto"/>
        <w:rPr>
          <w:rFonts w:ascii="Times New Roman" w:hAnsi="Times New Roman" w:cs="Times New Roman"/>
          <w:b/>
          <w:color w:val="333333"/>
          <w:sz w:val="28"/>
          <w:szCs w:val="28"/>
          <w:shd w:val="clear" w:color="auto" w:fill="FFFFFF"/>
          <w:lang w:val="en-US" w:eastAsia="ru-RU"/>
        </w:rPr>
      </w:pPr>
      <w:r>
        <w:rPr>
          <w:rFonts w:ascii="Times New Roman" w:hAnsi="Times New Roman" w:cs="Times New Roman"/>
          <w:b/>
          <w:color w:val="333333"/>
          <w:sz w:val="28"/>
          <w:szCs w:val="28"/>
          <w:shd w:val="clear" w:color="auto" w:fill="FFFFFF"/>
          <w:lang w:val="en-US" w:eastAsia="ru-RU"/>
        </w:rPr>
        <w:t>II. Read and translate he text.</w:t>
      </w:r>
    </w:p>
    <w:p w:rsidR="00F56831" w:rsidRDefault="004068D6">
      <w:pPr>
        <w:pStyle w:val="ab"/>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The Instruction on labour protection during the operation of installation establishes labour protection requirements that are mandatory for the employer and installers.</w:t>
      </w:r>
    </w:p>
    <w:p w:rsidR="00F56831" w:rsidRDefault="004068D6">
      <w:pPr>
        <w:pStyle w:val="ab"/>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1.1</w:t>
      </w:r>
      <w:r>
        <w:rPr>
          <w:rFonts w:ascii="Times New Roman" w:hAnsi="Times New Roman" w:cs="Times New Roman"/>
          <w:sz w:val="28"/>
          <w:szCs w:val="28"/>
          <w:lang w:val="en-US"/>
        </w:rPr>
        <w:t>. Workers not younger than 18 years old who have undergone appropriate training, have professional skills to work as installers for the installation of steel and reinforced concrete structures, and who have no contraindications  on the work performed, must  pass before admission to independent work:</w:t>
      </w:r>
    </w:p>
    <w:p w:rsidR="00F56831" w:rsidRDefault="004068D6">
      <w:pPr>
        <w:pStyle w:val="ab"/>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 obligatory preliminary and periodic (during labor activity) medical examinations  for recognition as fit for work established by the Ministry of Health of Russia; </w:t>
      </w:r>
    </w:p>
    <w:p w:rsidR="00F56831" w:rsidRDefault="004068D6">
      <w:pPr>
        <w:pStyle w:val="ab"/>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 training in safe methods and techniques for performing work and testing knowledge of labor protection requirements.</w:t>
      </w:r>
    </w:p>
    <w:p w:rsidR="00F56831" w:rsidRDefault="004068D6">
      <w:pPr>
        <w:pStyle w:val="ab"/>
        <w:rPr>
          <w:rFonts w:ascii="Times New Roman" w:hAnsi="Times New Roman" w:cs="Times New Roman"/>
          <w:sz w:val="28"/>
          <w:szCs w:val="28"/>
          <w:lang w:val="en-US"/>
        </w:rPr>
      </w:pPr>
      <w:r>
        <w:rPr>
          <w:rFonts w:ascii="Times New Roman" w:hAnsi="Times New Roman" w:cs="Times New Roman"/>
          <w:b/>
          <w:sz w:val="28"/>
          <w:szCs w:val="28"/>
          <w:lang w:val="en-US"/>
        </w:rPr>
        <w:t xml:space="preserve">       1.2.</w:t>
      </w:r>
      <w:r>
        <w:rPr>
          <w:rFonts w:ascii="Times New Roman" w:hAnsi="Times New Roman" w:cs="Times New Roman"/>
          <w:sz w:val="28"/>
          <w:szCs w:val="28"/>
          <w:lang w:val="en-US"/>
        </w:rPr>
        <w:t xml:space="preserve"> Installers for the installation of steel and reinforced concrete structures are required to ensure protection from the effects of harmful production factors related to the nature of work.</w:t>
      </w:r>
    </w:p>
    <w:p w:rsidR="00F56831" w:rsidRDefault="004068D6">
      <w:pPr>
        <w:pStyle w:val="ab"/>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1.3.</w:t>
      </w:r>
      <w:r>
        <w:rPr>
          <w:rFonts w:ascii="Times New Roman" w:hAnsi="Times New Roman" w:cs="Times New Roman"/>
          <w:sz w:val="28"/>
          <w:szCs w:val="28"/>
          <w:lang w:val="en-US"/>
        </w:rPr>
        <w:t xml:space="preserve"> To be protected against mechanical influences, installers are obliged to use cotton suits, mittens made of vinyl artificial leather, leather boots with non-slip soles. When located on the construction site, installers must wear safety helmets. In addition, when working at heights, installers must use safety belts and safety glasses.</w:t>
      </w:r>
    </w:p>
    <w:p w:rsidR="00F56831" w:rsidRDefault="004068D6">
      <w:pPr>
        <w:pStyle w:val="ab"/>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1.4.</w:t>
      </w:r>
      <w:r>
        <w:rPr>
          <w:rFonts w:ascii="Times New Roman" w:hAnsi="Times New Roman" w:cs="Times New Roman"/>
          <w:sz w:val="28"/>
          <w:szCs w:val="28"/>
          <w:lang w:val="en-US"/>
        </w:rPr>
        <w:t xml:space="preserve"> The installer must know:</w:t>
      </w:r>
    </w:p>
    <w:p w:rsidR="00F56831" w:rsidRDefault="004068D6">
      <w:pPr>
        <w:pStyle w:val="ab"/>
        <w:jc w:val="both"/>
        <w:rPr>
          <w:rFonts w:ascii="Times New Roman" w:hAnsi="Times New Roman" w:cs="Times New Roman"/>
          <w:sz w:val="28"/>
          <w:szCs w:val="28"/>
          <w:lang w:val="en-US"/>
        </w:rPr>
      </w:pPr>
      <w:r>
        <w:rPr>
          <w:rFonts w:ascii="Times New Roman" w:hAnsi="Times New Roman" w:cs="Times New Roman"/>
          <w:sz w:val="28"/>
          <w:szCs w:val="28"/>
          <w:lang w:val="en-US"/>
        </w:rPr>
        <w:t>- safety instructions for working with electric tools;</w:t>
      </w:r>
    </w:p>
    <w:p w:rsidR="00F56831" w:rsidRDefault="004068D6">
      <w:pPr>
        <w:pStyle w:val="ab"/>
        <w:jc w:val="both"/>
        <w:rPr>
          <w:rFonts w:ascii="Times New Roman" w:hAnsi="Times New Roman" w:cs="Times New Roman"/>
          <w:sz w:val="28"/>
          <w:szCs w:val="28"/>
          <w:lang w:val="en-US"/>
        </w:rPr>
      </w:pPr>
      <w:r>
        <w:rPr>
          <w:rFonts w:ascii="Times New Roman" w:hAnsi="Times New Roman" w:cs="Times New Roman"/>
          <w:sz w:val="28"/>
          <w:szCs w:val="28"/>
          <w:lang w:val="en-US"/>
        </w:rPr>
        <w:t>- instructions for labor protection during loading and unloading;</w:t>
      </w:r>
    </w:p>
    <w:p w:rsidR="00F56831" w:rsidRDefault="004068D6">
      <w:pPr>
        <w:pStyle w:val="ab"/>
        <w:rPr>
          <w:rFonts w:ascii="Times New Roman" w:hAnsi="Times New Roman" w:cs="Times New Roman"/>
          <w:sz w:val="28"/>
          <w:szCs w:val="28"/>
          <w:lang w:val="en-US"/>
        </w:rPr>
      </w:pPr>
      <w:r>
        <w:rPr>
          <w:rFonts w:ascii="Times New Roman" w:hAnsi="Times New Roman" w:cs="Times New Roman"/>
          <w:sz w:val="28"/>
          <w:szCs w:val="28"/>
          <w:lang w:val="en-US"/>
        </w:rPr>
        <w:lastRenderedPageBreak/>
        <w:t>- instructions for the action of personnel during a thunderstorm;</w:t>
      </w:r>
    </w:p>
    <w:p w:rsidR="00F56831" w:rsidRDefault="004068D6">
      <w:pPr>
        <w:pStyle w:val="ab"/>
        <w:rPr>
          <w:rFonts w:ascii="Times New Roman" w:hAnsi="Times New Roman" w:cs="Times New Roman"/>
          <w:sz w:val="28"/>
          <w:szCs w:val="28"/>
          <w:lang w:val="en-US"/>
        </w:rPr>
      </w:pPr>
      <w:r>
        <w:rPr>
          <w:rFonts w:ascii="Times New Roman" w:hAnsi="Times New Roman" w:cs="Times New Roman"/>
          <w:sz w:val="28"/>
          <w:szCs w:val="28"/>
          <w:lang w:val="en-US"/>
        </w:rPr>
        <w:t>- instructions for labor protection during operation, storage and transportation of gas cylinders;</w:t>
      </w:r>
    </w:p>
    <w:p w:rsidR="00F56831" w:rsidRDefault="004068D6">
      <w:pPr>
        <w:pStyle w:val="ab"/>
        <w:rPr>
          <w:rFonts w:ascii="Times New Roman" w:hAnsi="Times New Roman" w:cs="Times New Roman"/>
          <w:sz w:val="28"/>
          <w:szCs w:val="28"/>
          <w:lang w:val="en-US"/>
        </w:rPr>
      </w:pPr>
      <w:r>
        <w:rPr>
          <w:rFonts w:ascii="Times New Roman" w:hAnsi="Times New Roman" w:cs="Times New Roman"/>
          <w:sz w:val="28"/>
          <w:szCs w:val="28"/>
          <w:lang w:val="en-US"/>
        </w:rPr>
        <w:t>- instructions for first aid in case of industrial accidents.</w:t>
      </w:r>
    </w:p>
    <w:p w:rsidR="00F56831" w:rsidRDefault="00F56831">
      <w:pPr>
        <w:suppressAutoHyphens w:val="0"/>
        <w:spacing w:after="0" w:line="240" w:lineRule="auto"/>
        <w:jc w:val="both"/>
        <w:rPr>
          <w:rFonts w:ascii="Times New Roman" w:hAnsi="Times New Roman" w:cs="Times New Roman"/>
          <w:b/>
          <w:color w:val="auto"/>
          <w:sz w:val="28"/>
          <w:szCs w:val="28"/>
          <w:lang w:val="en-US"/>
        </w:rPr>
      </w:pPr>
    </w:p>
    <w:p w:rsidR="00F56831" w:rsidRDefault="004068D6">
      <w:pPr>
        <w:suppressAutoHyphens w:val="0"/>
        <w:spacing w:after="0" w:line="240" w:lineRule="auto"/>
        <w:jc w:val="both"/>
        <w:rPr>
          <w:rFonts w:ascii="Times New Roman" w:hAnsi="Times New Roman" w:cs="Times New Roman"/>
          <w:color w:val="auto"/>
          <w:sz w:val="28"/>
          <w:szCs w:val="28"/>
        </w:rPr>
      </w:pPr>
      <w:r>
        <w:rPr>
          <w:rFonts w:ascii="Times New Roman" w:hAnsi="Times New Roman" w:cs="Times New Roman"/>
          <w:b/>
          <w:color w:val="auto"/>
          <w:sz w:val="28"/>
          <w:szCs w:val="28"/>
          <w:lang w:val="en-US"/>
        </w:rPr>
        <w:t>III</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Give</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the</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English</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equivalents</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of</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the</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following</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words</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and</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word</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combinations</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монтажники,</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инструкция по защите труда, требования, обязательный, независимый, предварительный, железобетонные структуры, противопоказание, допуск, медицинский осмотр, пригодный, подготовка, обеспечить защиту, хлопчатобумажные костюмы, рукавицы, предохранительный пояс, защитная каска, нескользящая подошва, погрузо-разгрузочные работы</w:t>
      </w:r>
    </w:p>
    <w:p w:rsidR="00F56831" w:rsidRDefault="00F56831">
      <w:pPr>
        <w:suppressAutoHyphens w:val="0"/>
        <w:spacing w:after="0" w:line="240" w:lineRule="auto"/>
        <w:jc w:val="both"/>
        <w:rPr>
          <w:rFonts w:ascii="Times New Roman" w:hAnsi="Times New Roman" w:cs="Times New Roman"/>
          <w:color w:val="auto"/>
          <w:sz w:val="28"/>
          <w:szCs w:val="28"/>
        </w:rPr>
      </w:pPr>
    </w:p>
    <w:p w:rsidR="00F56831" w:rsidRDefault="004068D6">
      <w:pPr>
        <w:suppressAutoHyphens w:val="0"/>
        <w:spacing w:after="0" w:line="240" w:lineRule="auto"/>
        <w:jc w:val="both"/>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 xml:space="preserve">IV. Answer the following questions.   </w:t>
      </w:r>
    </w:p>
    <w:p w:rsidR="00F56831" w:rsidRDefault="004068D6">
      <w:pPr>
        <w:pStyle w:val="ab"/>
        <w:jc w:val="both"/>
        <w:rPr>
          <w:rFonts w:ascii="Times New Roman" w:hAnsi="Times New Roman" w:cs="Times New Roman"/>
          <w:sz w:val="28"/>
          <w:szCs w:val="28"/>
          <w:lang w:val="en-US"/>
        </w:rPr>
      </w:pPr>
      <w:r>
        <w:rPr>
          <w:rFonts w:ascii="Times New Roman" w:hAnsi="Times New Roman" w:cs="Times New Roman"/>
          <w:sz w:val="28"/>
          <w:szCs w:val="28"/>
          <w:lang w:val="en-US"/>
        </w:rPr>
        <w:t>1. What labour protection requirements are mandatory for the employer and installers?</w:t>
      </w:r>
    </w:p>
    <w:p w:rsidR="00F56831" w:rsidRDefault="004068D6">
      <w:pPr>
        <w:suppressAutoHyphens w:val="0"/>
        <w:spacing w:after="0" w:line="240" w:lineRule="auto"/>
        <w:textAlignment w:val="baseline"/>
        <w:rPr>
          <w:rFonts w:ascii="Times New Roman" w:hAnsi="Times New Roman" w:cs="Times New Roman"/>
          <w:b/>
          <w:bCs/>
          <w:color w:val="auto"/>
          <w:sz w:val="28"/>
          <w:szCs w:val="28"/>
          <w:lang w:val="en-US" w:eastAsia="ru-RU"/>
        </w:rPr>
      </w:pPr>
      <w:r>
        <w:rPr>
          <w:rFonts w:ascii="Times New Roman" w:hAnsi="Times New Roman" w:cs="Times New Roman"/>
          <w:bCs/>
          <w:color w:val="auto"/>
          <w:sz w:val="28"/>
          <w:szCs w:val="28"/>
          <w:lang w:val="en-US" w:eastAsia="ru-RU"/>
        </w:rPr>
        <w:t>2.</w:t>
      </w:r>
      <w:r>
        <w:rPr>
          <w:rFonts w:ascii="Times New Roman" w:hAnsi="Times New Roman" w:cs="Times New Roman"/>
          <w:b/>
          <w:bCs/>
          <w:color w:val="auto"/>
          <w:sz w:val="28"/>
          <w:szCs w:val="28"/>
          <w:lang w:val="en-US" w:eastAsia="ru-RU"/>
        </w:rPr>
        <w:t xml:space="preserve"> </w:t>
      </w:r>
      <w:r>
        <w:rPr>
          <w:rFonts w:ascii="Times New Roman" w:hAnsi="Times New Roman" w:cs="Times New Roman"/>
          <w:bCs/>
          <w:color w:val="auto"/>
          <w:sz w:val="28"/>
          <w:szCs w:val="28"/>
          <w:lang w:val="en-US" w:eastAsia="ru-RU"/>
        </w:rPr>
        <w:t>What</w:t>
      </w:r>
      <w:r>
        <w:rPr>
          <w:rFonts w:ascii="Times New Roman" w:hAnsi="Times New Roman" w:cs="Times New Roman"/>
          <w:b/>
          <w:bCs/>
          <w:color w:val="auto"/>
          <w:sz w:val="28"/>
          <w:szCs w:val="28"/>
          <w:lang w:val="en-US" w:eastAsia="ru-RU"/>
        </w:rPr>
        <w:t xml:space="preserve"> </w:t>
      </w:r>
      <w:r>
        <w:rPr>
          <w:rFonts w:ascii="Times New Roman" w:hAnsi="Times New Roman" w:cs="Times New Roman"/>
          <w:sz w:val="28"/>
          <w:szCs w:val="28"/>
          <w:lang w:val="en-US"/>
        </w:rPr>
        <w:t>examinations for recognition as fit for work must pass workers who are not younger than 18 years old?</w:t>
      </w:r>
    </w:p>
    <w:p w:rsidR="00E336EA" w:rsidRPr="00F00715" w:rsidRDefault="004068D6" w:rsidP="00E336EA">
      <w:pPr>
        <w:suppressAutoHyphens w:val="0"/>
        <w:spacing w:after="0" w:line="240" w:lineRule="auto"/>
        <w:textAlignment w:val="baseline"/>
        <w:rPr>
          <w:color w:val="5C5A52"/>
          <w:sz w:val="28"/>
          <w:szCs w:val="28"/>
          <w:lang w:val="en-US"/>
        </w:rPr>
      </w:pPr>
      <w:r>
        <w:rPr>
          <w:rFonts w:ascii="Times New Roman" w:hAnsi="Times New Roman" w:cs="Times New Roman"/>
          <w:bCs/>
          <w:color w:val="auto"/>
          <w:sz w:val="28"/>
          <w:szCs w:val="28"/>
          <w:lang w:val="en-US" w:eastAsia="ru-RU"/>
        </w:rPr>
        <w:t xml:space="preserve">3. </w:t>
      </w:r>
      <w:r>
        <w:rPr>
          <w:rFonts w:ascii="Times New Roman" w:hAnsi="Times New Roman" w:cs="Times New Roman"/>
          <w:sz w:val="28"/>
          <w:szCs w:val="28"/>
          <w:lang w:val="en-US"/>
        </w:rPr>
        <w:t xml:space="preserve">What protection is required to ensure for installers of the installation of steel and reinforced concrete structures? </w:t>
      </w:r>
      <w:r>
        <w:rPr>
          <w:color w:val="5C5A52"/>
          <w:sz w:val="28"/>
          <w:szCs w:val="28"/>
          <w:lang w:val="en-US"/>
        </w:rPr>
        <w:tab/>
      </w:r>
    </w:p>
    <w:p w:rsidR="00E336EA" w:rsidRPr="00E336EA" w:rsidRDefault="004068D6" w:rsidP="00E336EA">
      <w:pPr>
        <w:suppressAutoHyphens w:val="0"/>
        <w:spacing w:after="0" w:line="240" w:lineRule="auto"/>
        <w:textAlignment w:val="baseline"/>
        <w:rPr>
          <w:rFonts w:ascii="Times New Roman" w:hAnsi="Times New Roman" w:cs="Times New Roman"/>
          <w:color w:val="5C5A52"/>
          <w:sz w:val="28"/>
          <w:szCs w:val="28"/>
          <w:lang w:val="en-US"/>
        </w:rPr>
      </w:pPr>
      <w:r w:rsidRPr="00E336EA">
        <w:rPr>
          <w:rFonts w:ascii="Times New Roman" w:hAnsi="Times New Roman" w:cs="Times New Roman"/>
          <w:color w:val="5C5A52"/>
          <w:sz w:val="28"/>
          <w:szCs w:val="28"/>
          <w:lang w:val="en-US"/>
        </w:rPr>
        <w:t>4.</w:t>
      </w:r>
      <w:r w:rsidRPr="00E336EA">
        <w:rPr>
          <w:rFonts w:ascii="Times New Roman" w:hAnsi="Times New Roman" w:cs="Times New Roman"/>
          <w:sz w:val="28"/>
          <w:szCs w:val="28"/>
          <w:lang w:val="en-US"/>
        </w:rPr>
        <w:t xml:space="preserve"> Are installers obliged to use cotton suits, mittens made of vinyl artificial leather, and leather boots with non-slip</w:t>
      </w:r>
      <w:r w:rsidRPr="00E336EA">
        <w:rPr>
          <w:rFonts w:ascii="Times New Roman" w:hAnsi="Times New Roman" w:cs="Times New Roman"/>
          <w:color w:val="5C5A52"/>
          <w:sz w:val="28"/>
          <w:szCs w:val="28"/>
          <w:lang w:val="en-US"/>
        </w:rPr>
        <w:t xml:space="preserve"> soles?</w:t>
      </w:r>
    </w:p>
    <w:p w:rsidR="00F56831" w:rsidRPr="00E336EA" w:rsidRDefault="004068D6" w:rsidP="00E336EA">
      <w:pPr>
        <w:suppressAutoHyphens w:val="0"/>
        <w:spacing w:after="0" w:line="240" w:lineRule="auto"/>
        <w:textAlignment w:val="baseline"/>
        <w:rPr>
          <w:rFonts w:ascii="Times New Roman" w:hAnsi="Times New Roman" w:cs="Times New Roman"/>
          <w:sz w:val="28"/>
          <w:szCs w:val="28"/>
          <w:lang w:val="en-US"/>
        </w:rPr>
      </w:pPr>
      <w:r>
        <w:rPr>
          <w:color w:val="5C5A52"/>
          <w:sz w:val="28"/>
          <w:szCs w:val="28"/>
          <w:lang w:val="en-US"/>
        </w:rPr>
        <w:t xml:space="preserve">5. What must installers use </w:t>
      </w:r>
      <w:r>
        <w:rPr>
          <w:sz w:val="28"/>
          <w:szCs w:val="28"/>
          <w:lang w:val="en-US"/>
        </w:rPr>
        <w:t>when working at height?</w:t>
      </w:r>
    </w:p>
    <w:p w:rsidR="00F56831" w:rsidRDefault="004068D6">
      <w:pPr>
        <w:pStyle w:val="ab"/>
        <w:jc w:val="both"/>
        <w:rPr>
          <w:rFonts w:ascii="Times New Roman" w:hAnsi="Times New Roman" w:cs="Times New Roman"/>
          <w:sz w:val="28"/>
          <w:szCs w:val="28"/>
          <w:lang w:val="en-US"/>
        </w:rPr>
      </w:pPr>
      <w:r>
        <w:rPr>
          <w:rFonts w:ascii="Times New Roman" w:hAnsi="Times New Roman" w:cs="Times New Roman"/>
          <w:sz w:val="28"/>
          <w:szCs w:val="28"/>
          <w:lang w:val="en-US"/>
        </w:rPr>
        <w:t>6. What must the installer know?</w:t>
      </w:r>
    </w:p>
    <w:p w:rsidR="00E336EA" w:rsidRPr="00F00715" w:rsidRDefault="00E336EA">
      <w:pPr>
        <w:suppressAutoHyphens w:val="0"/>
        <w:spacing w:after="0" w:line="240" w:lineRule="auto"/>
        <w:textAlignment w:val="baseline"/>
        <w:rPr>
          <w:rFonts w:ascii="Times New Roman" w:eastAsia="Times New Roman" w:hAnsi="Times New Roman" w:cs="Times New Roman"/>
          <w:color w:val="5C5A52"/>
          <w:sz w:val="28"/>
          <w:szCs w:val="28"/>
          <w:lang w:val="en-US" w:eastAsia="ru-RU"/>
        </w:rPr>
      </w:pPr>
    </w:p>
    <w:p w:rsidR="00F56831" w:rsidRDefault="004068D6">
      <w:pPr>
        <w:suppressAutoHyphens w:val="0"/>
        <w:spacing w:after="0" w:line="240" w:lineRule="auto"/>
        <w:textAlignment w:val="baseline"/>
        <w:rPr>
          <w:rFonts w:ascii="Times New Roman" w:hAnsi="Times New Roman" w:cs="Times New Roman"/>
          <w:b/>
          <w:bCs/>
          <w:color w:val="000000"/>
          <w:sz w:val="28"/>
          <w:szCs w:val="28"/>
          <w:lang w:val="en-US" w:eastAsia="ru-RU"/>
        </w:rPr>
      </w:pPr>
      <w:r>
        <w:rPr>
          <w:rFonts w:ascii="Times New Roman" w:hAnsi="Times New Roman" w:cs="Times New Roman"/>
          <w:b/>
          <w:bCs/>
          <w:color w:val="000000"/>
          <w:sz w:val="28"/>
          <w:szCs w:val="28"/>
          <w:lang w:val="en-US" w:eastAsia="ru-RU"/>
        </w:rPr>
        <w:t>V. Give the main idea of the text above.</w:t>
      </w:r>
    </w:p>
    <w:p w:rsidR="00F56831" w:rsidRDefault="00F56831">
      <w:pPr>
        <w:suppressAutoHyphens w:val="0"/>
        <w:spacing w:after="0" w:line="240" w:lineRule="auto"/>
        <w:jc w:val="both"/>
        <w:rPr>
          <w:rFonts w:ascii="Times New Roman" w:hAnsi="Times New Roman" w:cs="Times New Roman"/>
          <w:b/>
          <w:color w:val="auto"/>
          <w:sz w:val="28"/>
          <w:szCs w:val="28"/>
          <w:lang w:val="en-US" w:eastAsia="ru-RU"/>
        </w:rPr>
      </w:pP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b/>
          <w:color w:val="auto"/>
          <w:sz w:val="28"/>
          <w:szCs w:val="28"/>
          <w:lang w:val="en-US" w:eastAsia="ru-RU"/>
        </w:rPr>
        <w:t xml:space="preserve">VI. </w:t>
      </w:r>
      <w:r>
        <w:rPr>
          <w:rFonts w:ascii="Times New Roman" w:hAnsi="Times New Roman" w:cs="Times New Roman"/>
          <w:b/>
          <w:color w:val="auto"/>
          <w:sz w:val="28"/>
          <w:szCs w:val="28"/>
          <w:lang w:val="en-US"/>
        </w:rPr>
        <w:t>Read and translate the following sentences.  Change them from Direct into Indirect Speech</w:t>
      </w:r>
      <w:r>
        <w:rPr>
          <w:rFonts w:ascii="Times New Roman" w:hAnsi="Times New Roman" w:cs="Times New Roman"/>
          <w:color w:val="auto"/>
          <w:sz w:val="28"/>
          <w:szCs w:val="28"/>
          <w:lang w:val="en-US"/>
        </w:rPr>
        <w:t xml:space="preserve">. </w:t>
      </w:r>
    </w:p>
    <w:p w:rsidR="00F56831" w:rsidRDefault="004068D6">
      <w:pPr>
        <w:suppressAutoHyphens w:val="0"/>
        <w:spacing w:after="0" w:line="240" w:lineRule="auto"/>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1. She said: “I will be very glad to see you”.</w:t>
      </w:r>
    </w:p>
    <w:p w:rsidR="00F56831" w:rsidRDefault="004068D6">
      <w:pPr>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2. He said: “Who is this man?”</w:t>
      </w:r>
    </w:p>
    <w:p w:rsidR="00F56831" w:rsidRDefault="004068D6">
      <w:pPr>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3. I thought: “He is a very clever man.”</w:t>
      </w:r>
    </w:p>
    <w:p w:rsidR="00F56831" w:rsidRDefault="004068D6">
      <w:pPr>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4. The teacher said: “Open your books and begin reading the new lesson.”</w:t>
      </w:r>
    </w:p>
    <w:p w:rsidR="00F56831" w:rsidRDefault="004068D6">
      <w:pPr>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5. The girl asked: “What is the price of this dress?”</w:t>
      </w:r>
    </w:p>
    <w:p w:rsidR="00F56831" w:rsidRDefault="004068D6">
      <w:pPr>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6. I asked Sophy: “Will you help me in my work?”</w:t>
      </w:r>
    </w:p>
    <w:p w:rsidR="00E336EA" w:rsidRPr="00E336EA" w:rsidRDefault="004068D6" w:rsidP="00E336EA">
      <w:pPr>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7. The secretary said: “Please pass me the paper.”</w:t>
      </w:r>
    </w:p>
    <w:p w:rsidR="00E336EA" w:rsidRPr="00F00715" w:rsidRDefault="00E336EA" w:rsidP="00E336EA">
      <w:pPr>
        <w:suppressAutoHyphens w:val="0"/>
        <w:spacing w:after="0" w:line="240" w:lineRule="auto"/>
        <w:rPr>
          <w:rFonts w:ascii="Times New Roman" w:hAnsi="Times New Roman" w:cs="Times New Roman"/>
          <w:sz w:val="28"/>
          <w:szCs w:val="28"/>
          <w:lang w:val="en-US"/>
        </w:rPr>
      </w:pPr>
      <w:r w:rsidRPr="00E336EA">
        <w:rPr>
          <w:rFonts w:ascii="Times New Roman" w:hAnsi="Times New Roman" w:cs="Times New Roman"/>
          <w:sz w:val="28"/>
          <w:szCs w:val="28"/>
          <w:lang w:val="en-US"/>
        </w:rPr>
        <w:tab/>
      </w:r>
    </w:p>
    <w:p w:rsidR="00F56831" w:rsidRPr="00E336EA" w:rsidRDefault="004068D6" w:rsidP="00E336EA">
      <w:pPr>
        <w:suppressAutoHyphens w:val="0"/>
        <w:spacing w:after="0" w:line="240" w:lineRule="auto"/>
        <w:ind w:left="3540" w:firstLine="708"/>
        <w:rPr>
          <w:ins w:id="1" w:author="Unknown" w:date="1901-01-01T00:00:00Z"/>
          <w:rFonts w:ascii="Times New Roman" w:hAnsi="Times New Roman" w:cs="Times New Roman"/>
          <w:color w:val="auto"/>
          <w:sz w:val="28"/>
          <w:szCs w:val="28"/>
          <w:lang w:val="en-US"/>
        </w:rPr>
      </w:pPr>
      <w:r w:rsidRPr="00E336EA">
        <w:rPr>
          <w:rFonts w:ascii="Times New Roman" w:hAnsi="Times New Roman" w:cs="Times New Roman"/>
          <w:b/>
          <w:sz w:val="28"/>
          <w:szCs w:val="28"/>
          <w:lang w:val="en-US"/>
        </w:rPr>
        <w:t>Part II</w:t>
      </w:r>
    </w:p>
    <w:p w:rsidR="00F56831" w:rsidRPr="00E336EA" w:rsidRDefault="00E336EA">
      <w:pPr>
        <w:pStyle w:val="ad"/>
        <w:shd w:val="clear" w:color="auto" w:fill="FFFFFF"/>
        <w:spacing w:before="280" w:after="150"/>
        <w:jc w:val="center"/>
        <w:textAlignment w:val="baseline"/>
        <w:rPr>
          <w:rStyle w:val="a3"/>
          <w:sz w:val="28"/>
          <w:szCs w:val="28"/>
          <w:lang w:val="en-US"/>
        </w:rPr>
      </w:pPr>
      <w:r>
        <w:rPr>
          <w:rStyle w:val="a3"/>
          <w:sz w:val="28"/>
          <w:szCs w:val="28"/>
          <w:lang w:val="en-US"/>
        </w:rPr>
        <w:t>Safety Requirements before</w:t>
      </w:r>
      <w:r w:rsidR="004068D6" w:rsidRPr="00E336EA">
        <w:rPr>
          <w:rStyle w:val="a3"/>
          <w:sz w:val="28"/>
          <w:szCs w:val="28"/>
          <w:lang w:val="en-US"/>
        </w:rPr>
        <w:t xml:space="preserve"> Starting Work</w:t>
      </w:r>
    </w:p>
    <w:p w:rsidR="00F56831" w:rsidRDefault="004068D6">
      <w:pPr>
        <w:pStyle w:val="ab"/>
        <w:rPr>
          <w:rFonts w:ascii="Times New Roman" w:hAnsi="Times New Roman" w:cs="Times New Roman"/>
          <w:b/>
          <w:sz w:val="28"/>
          <w:szCs w:val="28"/>
          <w:lang w:val="en-US" w:eastAsia="ru-RU"/>
        </w:rPr>
      </w:pPr>
      <w:r>
        <w:rPr>
          <w:rFonts w:ascii="Times New Roman" w:hAnsi="Times New Roman" w:cs="Times New Roman"/>
          <w:b/>
          <w:sz w:val="28"/>
          <w:szCs w:val="28"/>
          <w:lang w:val="en-US" w:eastAsia="ru-RU"/>
        </w:rPr>
        <w:t>I. Read</w:t>
      </w:r>
      <w:r w:rsidR="003E2AF9">
        <w:rPr>
          <w:rFonts w:ascii="Times New Roman" w:hAnsi="Times New Roman" w:cs="Times New Roman"/>
          <w:b/>
          <w:sz w:val="28"/>
          <w:szCs w:val="28"/>
          <w:lang w:val="en-US" w:eastAsia="ru-RU"/>
        </w:rPr>
        <w:t>, write</w:t>
      </w:r>
      <w:r>
        <w:rPr>
          <w:rFonts w:ascii="Times New Roman" w:hAnsi="Times New Roman" w:cs="Times New Roman"/>
          <w:b/>
          <w:sz w:val="28"/>
          <w:szCs w:val="28"/>
          <w:lang w:val="en-US" w:eastAsia="ru-RU"/>
        </w:rPr>
        <w:t xml:space="preserve"> and learn the following words:</w:t>
      </w:r>
    </w:p>
    <w:p w:rsidR="00F56831" w:rsidRDefault="004068D6">
      <w:pPr>
        <w:pStyle w:val="ab"/>
        <w:rPr>
          <w:rStyle w:val="a3"/>
          <w:rFonts w:ascii="Times New Roman" w:hAnsi="Times New Roman"/>
          <w:b w:val="0"/>
          <w:sz w:val="28"/>
          <w:szCs w:val="28"/>
        </w:rPr>
      </w:pPr>
      <w:r>
        <w:rPr>
          <w:rFonts w:ascii="Times New Roman" w:hAnsi="Times New Roman" w:cs="Times New Roman"/>
          <w:sz w:val="28"/>
          <w:szCs w:val="28"/>
          <w:lang w:val="en-US" w:eastAsia="ru-RU"/>
        </w:rPr>
        <w:t>to</w:t>
      </w:r>
      <w:r>
        <w:rPr>
          <w:lang w:eastAsia="ru-RU"/>
        </w:rPr>
        <w:t xml:space="preserve"> </w:t>
      </w:r>
      <w:r>
        <w:rPr>
          <w:rStyle w:val="a3"/>
          <w:rFonts w:ascii="Times New Roman" w:hAnsi="Times New Roman"/>
          <w:b w:val="0"/>
          <w:sz w:val="28"/>
          <w:szCs w:val="28"/>
          <w:lang w:val="en-US"/>
        </w:rPr>
        <w:t>present</w:t>
      </w:r>
      <w:r>
        <w:rPr>
          <w:rStyle w:val="a3"/>
          <w:rFonts w:ascii="Times New Roman" w:hAnsi="Times New Roman"/>
          <w:b w:val="0"/>
          <w:sz w:val="28"/>
          <w:szCs w:val="28"/>
        </w:rPr>
        <w:t xml:space="preserve"> – </w:t>
      </w:r>
      <w:r>
        <w:rPr>
          <w:rStyle w:val="a3"/>
          <w:rFonts w:ascii="Times New Roman" w:hAnsi="Times New Roman"/>
          <w:b w:val="0"/>
          <w:sz w:val="28"/>
          <w:szCs w:val="28"/>
        </w:rPr>
        <w:tab/>
        <w:t xml:space="preserve">предоставить </w:t>
      </w:r>
      <w:r>
        <w:rPr>
          <w:rStyle w:val="a3"/>
          <w:rFonts w:ascii="Times New Roman" w:hAnsi="Times New Roman"/>
          <w:b w:val="0"/>
          <w:sz w:val="28"/>
          <w:szCs w:val="28"/>
        </w:rPr>
        <w:tab/>
      </w:r>
      <w:r>
        <w:rPr>
          <w:rStyle w:val="a3"/>
          <w:rFonts w:ascii="Times New Roman" w:hAnsi="Times New Roman"/>
          <w:b w:val="0"/>
          <w:sz w:val="28"/>
          <w:szCs w:val="28"/>
        </w:rPr>
        <w:tab/>
      </w:r>
      <w:r>
        <w:rPr>
          <w:rStyle w:val="a3"/>
          <w:rFonts w:ascii="Times New Roman" w:hAnsi="Times New Roman"/>
          <w:b w:val="0"/>
          <w:sz w:val="28"/>
          <w:szCs w:val="28"/>
          <w:lang w:val="en-US"/>
        </w:rPr>
        <w:t>safety</w:t>
      </w:r>
      <w:r>
        <w:rPr>
          <w:rStyle w:val="a3"/>
          <w:rFonts w:ascii="Times New Roman" w:hAnsi="Times New Roman"/>
          <w:b w:val="0"/>
          <w:sz w:val="28"/>
          <w:szCs w:val="28"/>
        </w:rPr>
        <w:t xml:space="preserve"> </w:t>
      </w:r>
      <w:r>
        <w:rPr>
          <w:rStyle w:val="a3"/>
          <w:rFonts w:ascii="Times New Roman" w:hAnsi="Times New Roman"/>
          <w:b w:val="0"/>
          <w:sz w:val="28"/>
          <w:szCs w:val="28"/>
          <w:lang w:val="en-US"/>
        </w:rPr>
        <w:t>rope</w:t>
      </w:r>
      <w:r>
        <w:rPr>
          <w:rStyle w:val="a3"/>
          <w:rFonts w:ascii="Times New Roman" w:hAnsi="Times New Roman"/>
          <w:b w:val="0"/>
          <w:sz w:val="28"/>
          <w:szCs w:val="28"/>
        </w:rPr>
        <w:t xml:space="preserve"> – предохранительный трос</w:t>
      </w:r>
    </w:p>
    <w:p w:rsidR="00F56831" w:rsidRDefault="004068D6">
      <w:pPr>
        <w:pStyle w:val="ab"/>
        <w:rPr>
          <w:rStyle w:val="a3"/>
          <w:rFonts w:ascii="Times New Roman" w:hAnsi="Times New Roman"/>
          <w:bCs w:val="0"/>
          <w:color w:val="AAAAAA"/>
          <w:sz w:val="28"/>
          <w:szCs w:val="28"/>
          <w:lang w:val="en-US" w:eastAsia="ru-RU"/>
        </w:rPr>
      </w:pPr>
      <w:r>
        <w:rPr>
          <w:rStyle w:val="a3"/>
          <w:rFonts w:ascii="Times New Roman" w:hAnsi="Times New Roman"/>
          <w:b w:val="0"/>
          <w:sz w:val="28"/>
          <w:szCs w:val="28"/>
          <w:lang w:val="en-US"/>
        </w:rPr>
        <w:t xml:space="preserve">certificate -- </w:t>
      </w:r>
      <w:r>
        <w:rPr>
          <w:rStyle w:val="a3"/>
          <w:rFonts w:ascii="Times New Roman" w:hAnsi="Times New Roman"/>
          <w:b w:val="0"/>
          <w:sz w:val="28"/>
          <w:szCs w:val="28"/>
        </w:rPr>
        <w:t>сертификат</w:t>
      </w:r>
      <w:r>
        <w:rPr>
          <w:rStyle w:val="a3"/>
          <w:rFonts w:ascii="Times New Roman" w:hAnsi="Times New Roman"/>
          <w:b w:val="0"/>
          <w:sz w:val="28"/>
          <w:szCs w:val="28"/>
          <w:lang w:val="en-US"/>
        </w:rPr>
        <w:tab/>
      </w:r>
      <w:r>
        <w:rPr>
          <w:rStyle w:val="a3"/>
          <w:rFonts w:ascii="Times New Roman" w:hAnsi="Times New Roman"/>
          <w:b w:val="0"/>
          <w:sz w:val="28"/>
          <w:szCs w:val="28"/>
          <w:lang w:val="en-US"/>
        </w:rPr>
        <w:tab/>
      </w:r>
      <w:r>
        <w:rPr>
          <w:rStyle w:val="a3"/>
          <w:rFonts w:ascii="Times New Roman" w:hAnsi="Times New Roman"/>
          <w:b w:val="0"/>
          <w:sz w:val="28"/>
          <w:szCs w:val="28"/>
          <w:lang w:val="en-US"/>
        </w:rPr>
        <w:tab/>
        <w:t xml:space="preserve">to check -- </w:t>
      </w:r>
      <w:r>
        <w:rPr>
          <w:rStyle w:val="a3"/>
          <w:rFonts w:ascii="Times New Roman" w:hAnsi="Times New Roman"/>
          <w:b w:val="0"/>
          <w:sz w:val="28"/>
          <w:szCs w:val="28"/>
        </w:rPr>
        <w:t>проверить</w:t>
      </w:r>
    </w:p>
    <w:p w:rsidR="00F56831" w:rsidRDefault="004068D6">
      <w:pPr>
        <w:pStyle w:val="ab"/>
        <w:rPr>
          <w:rStyle w:val="a3"/>
          <w:rFonts w:ascii="Times New Roman" w:hAnsi="Times New Roman"/>
          <w:b w:val="0"/>
          <w:sz w:val="28"/>
          <w:szCs w:val="28"/>
          <w:lang w:val="en-US"/>
        </w:rPr>
      </w:pPr>
      <w:r>
        <w:rPr>
          <w:rStyle w:val="a3"/>
          <w:rFonts w:ascii="Times New Roman" w:hAnsi="Times New Roman"/>
          <w:b w:val="0"/>
          <w:sz w:val="28"/>
          <w:szCs w:val="28"/>
          <w:lang w:val="en-US"/>
        </w:rPr>
        <w:t xml:space="preserve">verification -- </w:t>
      </w:r>
      <w:r>
        <w:rPr>
          <w:rStyle w:val="a3"/>
          <w:rFonts w:ascii="Times New Roman" w:hAnsi="Times New Roman"/>
          <w:b w:val="0"/>
          <w:sz w:val="28"/>
          <w:szCs w:val="28"/>
        </w:rPr>
        <w:t>подтверждение</w:t>
      </w:r>
      <w:r>
        <w:rPr>
          <w:rStyle w:val="a3"/>
          <w:rFonts w:ascii="Times New Roman" w:hAnsi="Times New Roman"/>
          <w:b w:val="0"/>
          <w:sz w:val="28"/>
          <w:szCs w:val="28"/>
          <w:lang w:val="en-US"/>
        </w:rPr>
        <w:t xml:space="preserve"> </w:t>
      </w:r>
      <w:r>
        <w:rPr>
          <w:rStyle w:val="a3"/>
          <w:rFonts w:ascii="Times New Roman" w:hAnsi="Times New Roman"/>
          <w:b w:val="0"/>
          <w:sz w:val="28"/>
          <w:szCs w:val="28"/>
          <w:lang w:val="en-US"/>
        </w:rPr>
        <w:tab/>
      </w:r>
      <w:r>
        <w:rPr>
          <w:rStyle w:val="a3"/>
          <w:rFonts w:ascii="Times New Roman" w:hAnsi="Times New Roman"/>
          <w:b w:val="0"/>
          <w:sz w:val="28"/>
          <w:szCs w:val="28"/>
          <w:lang w:val="en-US"/>
        </w:rPr>
        <w:tab/>
        <w:t xml:space="preserve">to intend -- </w:t>
      </w:r>
      <w:r>
        <w:rPr>
          <w:rStyle w:val="a3"/>
          <w:rFonts w:ascii="Times New Roman" w:hAnsi="Times New Roman"/>
          <w:b w:val="0"/>
          <w:sz w:val="28"/>
          <w:szCs w:val="28"/>
        </w:rPr>
        <w:t>предназначать</w:t>
      </w:r>
    </w:p>
    <w:p w:rsidR="00F56831" w:rsidRDefault="004068D6">
      <w:pPr>
        <w:pStyle w:val="ab"/>
        <w:rPr>
          <w:rStyle w:val="a3"/>
          <w:rFonts w:ascii="Times New Roman" w:hAnsi="Times New Roman"/>
          <w:sz w:val="28"/>
          <w:szCs w:val="28"/>
          <w:lang w:val="en-US"/>
        </w:rPr>
      </w:pPr>
      <w:r>
        <w:rPr>
          <w:rStyle w:val="a3"/>
          <w:rFonts w:ascii="Times New Roman" w:hAnsi="Times New Roman"/>
          <w:b w:val="0"/>
          <w:sz w:val="28"/>
          <w:szCs w:val="28"/>
          <w:lang w:val="en-US"/>
        </w:rPr>
        <w:t xml:space="preserve">knowledge -- </w:t>
      </w:r>
      <w:r>
        <w:rPr>
          <w:rStyle w:val="a3"/>
          <w:rFonts w:ascii="Times New Roman" w:hAnsi="Times New Roman"/>
          <w:b w:val="0"/>
          <w:sz w:val="28"/>
          <w:szCs w:val="28"/>
        </w:rPr>
        <w:t>знание</w:t>
      </w:r>
      <w:r>
        <w:rPr>
          <w:rStyle w:val="a3"/>
          <w:rFonts w:ascii="Times New Roman" w:hAnsi="Times New Roman"/>
          <w:b w:val="0"/>
          <w:sz w:val="28"/>
          <w:szCs w:val="28"/>
          <w:lang w:val="en-US"/>
        </w:rPr>
        <w:tab/>
      </w:r>
      <w:r>
        <w:rPr>
          <w:rStyle w:val="a3"/>
          <w:rFonts w:ascii="Times New Roman" w:hAnsi="Times New Roman"/>
          <w:b w:val="0"/>
          <w:sz w:val="28"/>
          <w:szCs w:val="28"/>
          <w:lang w:val="en-US"/>
        </w:rPr>
        <w:tab/>
      </w:r>
      <w:r>
        <w:rPr>
          <w:rStyle w:val="a3"/>
          <w:rFonts w:ascii="Times New Roman" w:hAnsi="Times New Roman"/>
          <w:b w:val="0"/>
          <w:sz w:val="28"/>
          <w:szCs w:val="28"/>
          <w:lang w:val="en-US"/>
        </w:rPr>
        <w:tab/>
        <w:t xml:space="preserve">malfunction -- </w:t>
      </w:r>
      <w:r>
        <w:rPr>
          <w:rStyle w:val="a3"/>
          <w:rFonts w:ascii="Times New Roman" w:hAnsi="Times New Roman"/>
          <w:b w:val="0"/>
          <w:sz w:val="28"/>
          <w:szCs w:val="28"/>
        </w:rPr>
        <w:t>неисправность</w:t>
      </w:r>
    </w:p>
    <w:p w:rsidR="00F56831" w:rsidRDefault="004068D6">
      <w:pPr>
        <w:pStyle w:val="ab"/>
        <w:rPr>
          <w:rStyle w:val="a3"/>
          <w:rFonts w:ascii="Times New Roman" w:hAnsi="Times New Roman"/>
          <w:sz w:val="28"/>
          <w:szCs w:val="28"/>
          <w:lang w:val="en-US"/>
        </w:rPr>
      </w:pPr>
      <w:r>
        <w:rPr>
          <w:rStyle w:val="a3"/>
          <w:rFonts w:ascii="Times New Roman" w:hAnsi="Times New Roman"/>
          <w:b w:val="0"/>
          <w:sz w:val="28"/>
          <w:szCs w:val="28"/>
          <w:lang w:val="en-US"/>
        </w:rPr>
        <w:lastRenderedPageBreak/>
        <w:t xml:space="preserve">assignment -- </w:t>
      </w:r>
      <w:r>
        <w:rPr>
          <w:rStyle w:val="a3"/>
          <w:rFonts w:ascii="Times New Roman" w:hAnsi="Times New Roman"/>
          <w:b w:val="0"/>
          <w:sz w:val="28"/>
          <w:szCs w:val="28"/>
        </w:rPr>
        <w:t>предписание</w:t>
      </w:r>
      <w:r>
        <w:rPr>
          <w:rStyle w:val="a3"/>
          <w:rFonts w:ascii="Times New Roman" w:hAnsi="Times New Roman"/>
          <w:b w:val="0"/>
          <w:sz w:val="28"/>
          <w:szCs w:val="28"/>
          <w:lang w:val="en-US"/>
        </w:rPr>
        <w:tab/>
      </w:r>
      <w:r>
        <w:rPr>
          <w:rStyle w:val="a3"/>
          <w:rFonts w:ascii="Times New Roman" w:hAnsi="Times New Roman"/>
          <w:b w:val="0"/>
          <w:sz w:val="28"/>
          <w:szCs w:val="28"/>
          <w:lang w:val="en-US"/>
        </w:rPr>
        <w:tab/>
        <w:t xml:space="preserve">untimely -- </w:t>
      </w:r>
      <w:r>
        <w:rPr>
          <w:rStyle w:val="a3"/>
          <w:rFonts w:ascii="Times New Roman" w:hAnsi="Times New Roman"/>
          <w:b w:val="0"/>
          <w:sz w:val="28"/>
          <w:szCs w:val="28"/>
        </w:rPr>
        <w:t>несвоевременный</w:t>
      </w:r>
    </w:p>
    <w:p w:rsidR="00F56831" w:rsidRDefault="004068D6">
      <w:pPr>
        <w:pStyle w:val="ab"/>
        <w:rPr>
          <w:rStyle w:val="a3"/>
          <w:rFonts w:ascii="Times New Roman" w:hAnsi="Times New Roman"/>
          <w:sz w:val="28"/>
          <w:szCs w:val="28"/>
          <w:lang w:val="en-US"/>
        </w:rPr>
      </w:pPr>
      <w:r>
        <w:rPr>
          <w:rStyle w:val="a3"/>
          <w:rFonts w:ascii="Times New Roman" w:hAnsi="Times New Roman"/>
          <w:b w:val="0"/>
          <w:sz w:val="28"/>
          <w:szCs w:val="28"/>
          <w:lang w:val="en-US"/>
        </w:rPr>
        <w:t xml:space="preserve">necessary -- </w:t>
      </w:r>
      <w:r>
        <w:rPr>
          <w:rStyle w:val="a3"/>
          <w:rFonts w:ascii="Times New Roman" w:hAnsi="Times New Roman"/>
          <w:b w:val="0"/>
          <w:sz w:val="28"/>
          <w:szCs w:val="28"/>
          <w:lang w:val="en-US"/>
        </w:rPr>
        <w:tab/>
      </w:r>
      <w:r>
        <w:rPr>
          <w:rStyle w:val="a3"/>
          <w:rFonts w:ascii="Times New Roman" w:hAnsi="Times New Roman"/>
          <w:b w:val="0"/>
          <w:sz w:val="28"/>
          <w:szCs w:val="28"/>
        </w:rPr>
        <w:t>необходимый</w:t>
      </w:r>
      <w:r>
        <w:rPr>
          <w:rStyle w:val="a3"/>
          <w:rFonts w:ascii="Times New Roman" w:hAnsi="Times New Roman"/>
          <w:b w:val="0"/>
          <w:sz w:val="28"/>
          <w:szCs w:val="28"/>
          <w:lang w:val="en-US"/>
        </w:rPr>
        <w:tab/>
      </w:r>
      <w:r>
        <w:rPr>
          <w:rStyle w:val="a3"/>
          <w:rFonts w:ascii="Times New Roman" w:hAnsi="Times New Roman"/>
          <w:b w:val="0"/>
          <w:sz w:val="28"/>
          <w:szCs w:val="28"/>
          <w:lang w:val="en-US"/>
        </w:rPr>
        <w:tab/>
        <w:t xml:space="preserve">conduct -- </w:t>
      </w:r>
      <w:r>
        <w:rPr>
          <w:rStyle w:val="a3"/>
          <w:rFonts w:ascii="Times New Roman" w:hAnsi="Times New Roman"/>
          <w:b w:val="0"/>
          <w:sz w:val="28"/>
          <w:szCs w:val="28"/>
        </w:rPr>
        <w:t>проведение</w:t>
      </w:r>
    </w:p>
    <w:p w:rsidR="00F56831" w:rsidRDefault="004068D6">
      <w:pPr>
        <w:pStyle w:val="ab"/>
        <w:rPr>
          <w:rStyle w:val="a3"/>
          <w:rFonts w:ascii="Times New Roman" w:hAnsi="Times New Roman"/>
          <w:sz w:val="28"/>
          <w:szCs w:val="28"/>
          <w:lang w:val="en-US"/>
        </w:rPr>
      </w:pPr>
      <w:r>
        <w:rPr>
          <w:rStyle w:val="a3"/>
          <w:rFonts w:ascii="Times New Roman" w:hAnsi="Times New Roman"/>
          <w:b w:val="0"/>
          <w:sz w:val="28"/>
          <w:szCs w:val="28"/>
          <w:lang w:val="en-US"/>
        </w:rPr>
        <w:t xml:space="preserve">compliance – </w:t>
      </w:r>
      <w:r>
        <w:rPr>
          <w:rStyle w:val="a3"/>
          <w:rFonts w:ascii="Times New Roman" w:hAnsi="Times New Roman"/>
          <w:b w:val="0"/>
          <w:sz w:val="28"/>
          <w:szCs w:val="28"/>
        </w:rPr>
        <w:t>согласие</w:t>
      </w:r>
      <w:r>
        <w:rPr>
          <w:rStyle w:val="a3"/>
          <w:rFonts w:ascii="Times New Roman" w:hAnsi="Times New Roman"/>
          <w:b w:val="0"/>
          <w:sz w:val="28"/>
          <w:szCs w:val="28"/>
          <w:lang w:val="en-US"/>
        </w:rPr>
        <w:tab/>
      </w:r>
      <w:r>
        <w:rPr>
          <w:rStyle w:val="a3"/>
          <w:rFonts w:ascii="Times New Roman" w:hAnsi="Times New Roman"/>
          <w:b w:val="0"/>
          <w:sz w:val="28"/>
          <w:szCs w:val="28"/>
          <w:lang w:val="en-US"/>
        </w:rPr>
        <w:tab/>
      </w:r>
      <w:r>
        <w:rPr>
          <w:rStyle w:val="a3"/>
          <w:rFonts w:ascii="Times New Roman" w:hAnsi="Times New Roman"/>
          <w:b w:val="0"/>
          <w:sz w:val="28"/>
          <w:szCs w:val="28"/>
          <w:lang w:val="en-US"/>
        </w:rPr>
        <w:tab/>
        <w:t xml:space="preserve">foreman – </w:t>
      </w:r>
      <w:r>
        <w:rPr>
          <w:rStyle w:val="a3"/>
          <w:rFonts w:ascii="Times New Roman" w:hAnsi="Times New Roman"/>
          <w:b w:val="0"/>
          <w:sz w:val="28"/>
          <w:szCs w:val="28"/>
        </w:rPr>
        <w:t>мастер</w:t>
      </w:r>
      <w:r>
        <w:rPr>
          <w:rStyle w:val="a3"/>
          <w:rFonts w:ascii="Times New Roman" w:hAnsi="Times New Roman"/>
          <w:b w:val="0"/>
          <w:sz w:val="28"/>
          <w:szCs w:val="28"/>
          <w:lang w:val="en-US"/>
        </w:rPr>
        <w:t xml:space="preserve">, </w:t>
      </w:r>
      <w:r>
        <w:rPr>
          <w:rStyle w:val="a3"/>
          <w:rFonts w:ascii="Times New Roman" w:hAnsi="Times New Roman"/>
          <w:b w:val="0"/>
          <w:sz w:val="28"/>
          <w:szCs w:val="28"/>
        </w:rPr>
        <w:t>прораб</w:t>
      </w:r>
    </w:p>
    <w:p w:rsidR="00F56831" w:rsidRDefault="004068D6">
      <w:pPr>
        <w:pStyle w:val="ab"/>
        <w:rPr>
          <w:rStyle w:val="a3"/>
          <w:rFonts w:ascii="Times New Roman" w:hAnsi="Times New Roman"/>
          <w:sz w:val="28"/>
          <w:szCs w:val="28"/>
          <w:lang w:val="en-US"/>
        </w:rPr>
      </w:pPr>
      <w:r>
        <w:rPr>
          <w:rStyle w:val="a3"/>
          <w:rFonts w:ascii="Times New Roman" w:hAnsi="Times New Roman"/>
          <w:b w:val="0"/>
          <w:sz w:val="28"/>
          <w:szCs w:val="28"/>
          <w:lang w:val="en-US"/>
        </w:rPr>
        <w:t xml:space="preserve">to select -- </w:t>
      </w:r>
      <w:r>
        <w:rPr>
          <w:rStyle w:val="a3"/>
          <w:rFonts w:ascii="Times New Roman" w:hAnsi="Times New Roman"/>
          <w:b w:val="0"/>
          <w:sz w:val="28"/>
          <w:szCs w:val="28"/>
        </w:rPr>
        <w:t>выбирать</w:t>
      </w:r>
      <w:r>
        <w:rPr>
          <w:rStyle w:val="a3"/>
          <w:rFonts w:ascii="Times New Roman" w:hAnsi="Times New Roman"/>
          <w:b w:val="0"/>
          <w:sz w:val="28"/>
          <w:szCs w:val="28"/>
          <w:lang w:val="en-US"/>
        </w:rPr>
        <w:tab/>
      </w:r>
      <w:r>
        <w:rPr>
          <w:rStyle w:val="a3"/>
          <w:rFonts w:ascii="Times New Roman" w:hAnsi="Times New Roman"/>
          <w:b w:val="0"/>
          <w:sz w:val="28"/>
          <w:szCs w:val="28"/>
          <w:lang w:val="en-US"/>
        </w:rPr>
        <w:tab/>
      </w:r>
      <w:r>
        <w:rPr>
          <w:rStyle w:val="a3"/>
          <w:rFonts w:ascii="Times New Roman" w:hAnsi="Times New Roman"/>
          <w:b w:val="0"/>
          <w:sz w:val="28"/>
          <w:szCs w:val="28"/>
          <w:lang w:val="en-US"/>
        </w:rPr>
        <w:tab/>
        <w:t xml:space="preserve">to eliminate -- </w:t>
      </w:r>
      <w:r>
        <w:rPr>
          <w:rStyle w:val="a3"/>
          <w:rFonts w:ascii="Times New Roman" w:hAnsi="Times New Roman"/>
          <w:b w:val="0"/>
          <w:sz w:val="28"/>
          <w:szCs w:val="28"/>
        </w:rPr>
        <w:t>ликвидировать</w:t>
      </w:r>
    </w:p>
    <w:p w:rsidR="00F56831" w:rsidRDefault="00F56831">
      <w:pPr>
        <w:pStyle w:val="ab"/>
        <w:rPr>
          <w:rStyle w:val="a3"/>
          <w:rFonts w:ascii="Times New Roman" w:hAnsi="Times New Roman"/>
          <w:sz w:val="28"/>
          <w:szCs w:val="28"/>
          <w:lang w:val="en-US"/>
        </w:rPr>
      </w:pPr>
    </w:p>
    <w:p w:rsidR="00F56831" w:rsidRDefault="004068D6">
      <w:pPr>
        <w:pStyle w:val="ab"/>
        <w:rPr>
          <w:rStyle w:val="a3"/>
          <w:rFonts w:ascii="Times New Roman" w:hAnsi="Times New Roman"/>
          <w:sz w:val="28"/>
          <w:szCs w:val="28"/>
          <w:lang w:val="en-US"/>
        </w:rPr>
      </w:pPr>
      <w:r>
        <w:rPr>
          <w:rStyle w:val="a3"/>
          <w:rFonts w:ascii="Times New Roman" w:hAnsi="Times New Roman"/>
          <w:sz w:val="28"/>
          <w:szCs w:val="28"/>
          <w:lang w:val="en-US"/>
        </w:rPr>
        <w:t>II. Read and translate the text.</w:t>
      </w:r>
    </w:p>
    <w:p w:rsidR="00F56831" w:rsidRDefault="004068D6">
      <w:pPr>
        <w:pStyle w:val="ab"/>
        <w:rPr>
          <w:rStyle w:val="a3"/>
          <w:rFonts w:ascii="Times New Roman" w:hAnsi="Times New Roman"/>
          <w:sz w:val="28"/>
          <w:szCs w:val="28"/>
          <w:lang w:val="en-US"/>
        </w:rPr>
      </w:pPr>
      <w:r>
        <w:rPr>
          <w:rStyle w:val="a3"/>
          <w:rFonts w:cs="Calibri"/>
          <w:sz w:val="28"/>
          <w:szCs w:val="28"/>
          <w:lang w:val="en-US"/>
        </w:rPr>
        <w:t xml:space="preserve">1.  </w:t>
      </w:r>
      <w:r>
        <w:rPr>
          <w:rStyle w:val="a3"/>
          <w:rFonts w:ascii="Times New Roman" w:hAnsi="Times New Roman"/>
          <w:b w:val="0"/>
          <w:sz w:val="28"/>
          <w:szCs w:val="28"/>
          <w:lang w:val="en-US"/>
        </w:rPr>
        <w:t>Before starting work, the installer must:</w:t>
      </w:r>
    </w:p>
    <w:p w:rsidR="00F56831" w:rsidRDefault="004068D6">
      <w:pPr>
        <w:pStyle w:val="ab"/>
        <w:rPr>
          <w:rStyle w:val="a3"/>
          <w:rFonts w:ascii="Times New Roman" w:hAnsi="Times New Roman"/>
          <w:b w:val="0"/>
          <w:sz w:val="28"/>
          <w:szCs w:val="28"/>
          <w:lang w:val="en-US"/>
        </w:rPr>
      </w:pPr>
      <w:r>
        <w:rPr>
          <w:rStyle w:val="a3"/>
          <w:rFonts w:ascii="Times New Roman" w:hAnsi="Times New Roman"/>
          <w:sz w:val="28"/>
          <w:szCs w:val="28"/>
          <w:lang w:val="en-US"/>
        </w:rPr>
        <w:t>a</w:t>
      </w:r>
      <w:r>
        <w:rPr>
          <w:rStyle w:val="a3"/>
          <w:rFonts w:ascii="Times New Roman" w:hAnsi="Times New Roman"/>
          <w:b w:val="0"/>
          <w:sz w:val="28"/>
          <w:szCs w:val="28"/>
          <w:lang w:val="en-US"/>
        </w:rPr>
        <w:t>) to</w:t>
      </w:r>
      <w:r>
        <w:rPr>
          <w:rStyle w:val="a3"/>
          <w:rFonts w:ascii="Times New Roman" w:hAnsi="Times New Roman"/>
          <w:sz w:val="28"/>
          <w:szCs w:val="28"/>
          <w:lang w:val="en-US"/>
        </w:rPr>
        <w:t xml:space="preserve"> </w:t>
      </w:r>
      <w:r>
        <w:rPr>
          <w:rStyle w:val="a3"/>
          <w:rFonts w:ascii="Times New Roman" w:hAnsi="Times New Roman"/>
          <w:b w:val="0"/>
          <w:sz w:val="28"/>
          <w:szCs w:val="28"/>
          <w:lang w:val="en-US"/>
        </w:rPr>
        <w:t xml:space="preserve"> present to the head of work a certificate of verification of knowledge of safe working methods and receive training at the workplace taking into account the specifics of the work performed;</w:t>
      </w:r>
    </w:p>
    <w:p w:rsidR="00F56831" w:rsidRDefault="004068D6">
      <w:pPr>
        <w:pStyle w:val="ab"/>
        <w:rPr>
          <w:rStyle w:val="a3"/>
          <w:rFonts w:ascii="Times New Roman" w:hAnsi="Times New Roman"/>
          <w:b w:val="0"/>
          <w:sz w:val="28"/>
          <w:szCs w:val="28"/>
          <w:lang w:val="en-US"/>
        </w:rPr>
      </w:pPr>
      <w:r>
        <w:rPr>
          <w:rStyle w:val="a3"/>
          <w:rFonts w:ascii="Times New Roman" w:hAnsi="Times New Roman"/>
          <w:sz w:val="28"/>
          <w:szCs w:val="28"/>
          <w:lang w:val="en-US"/>
        </w:rPr>
        <w:t>b)</w:t>
      </w:r>
      <w:r>
        <w:rPr>
          <w:rStyle w:val="a3"/>
          <w:rFonts w:ascii="Times New Roman" w:hAnsi="Times New Roman"/>
          <w:b w:val="0"/>
          <w:sz w:val="28"/>
          <w:szCs w:val="28"/>
          <w:lang w:val="en-US"/>
        </w:rPr>
        <w:t xml:space="preserve"> to put on a helmet, protective clothing, and special-purpose footwear;</w:t>
      </w:r>
    </w:p>
    <w:p w:rsidR="00F56831" w:rsidRDefault="004068D6">
      <w:pPr>
        <w:pStyle w:val="ab"/>
        <w:rPr>
          <w:rStyle w:val="a3"/>
          <w:rFonts w:ascii="Times New Roman" w:hAnsi="Times New Roman"/>
          <w:b w:val="0"/>
          <w:sz w:val="28"/>
          <w:szCs w:val="28"/>
          <w:lang w:val="en-US"/>
        </w:rPr>
      </w:pPr>
      <w:r>
        <w:rPr>
          <w:rStyle w:val="a3"/>
          <w:rFonts w:ascii="Times New Roman" w:hAnsi="Times New Roman"/>
          <w:sz w:val="28"/>
          <w:szCs w:val="28"/>
          <w:lang w:val="en-US"/>
        </w:rPr>
        <w:t>c)</w:t>
      </w:r>
      <w:r>
        <w:rPr>
          <w:rStyle w:val="a3"/>
          <w:rFonts w:ascii="Times New Roman" w:hAnsi="Times New Roman"/>
          <w:b w:val="0"/>
          <w:sz w:val="28"/>
          <w:szCs w:val="28"/>
          <w:lang w:val="en-US"/>
        </w:rPr>
        <w:t xml:space="preserve"> to  receive a task for the work from the team leader or work manager.</w:t>
      </w:r>
    </w:p>
    <w:p w:rsidR="00F56831" w:rsidRDefault="004068D6">
      <w:pPr>
        <w:pStyle w:val="ab"/>
        <w:rPr>
          <w:rStyle w:val="a3"/>
          <w:rFonts w:ascii="Times New Roman" w:hAnsi="Times New Roman"/>
          <w:b w:val="0"/>
          <w:sz w:val="28"/>
          <w:szCs w:val="28"/>
          <w:lang w:val="en-US"/>
        </w:rPr>
      </w:pPr>
      <w:r>
        <w:rPr>
          <w:rStyle w:val="a3"/>
          <w:rFonts w:ascii="Times New Roman" w:hAnsi="Times New Roman"/>
          <w:sz w:val="28"/>
          <w:szCs w:val="28"/>
          <w:lang w:val="en-US"/>
        </w:rPr>
        <w:t>2.</w:t>
      </w:r>
      <w:r>
        <w:rPr>
          <w:rStyle w:val="a3"/>
          <w:rFonts w:ascii="Times New Roman" w:hAnsi="Times New Roman"/>
          <w:b w:val="0"/>
          <w:sz w:val="28"/>
          <w:szCs w:val="28"/>
          <w:lang w:val="en-US"/>
        </w:rPr>
        <w:t xml:space="preserve"> After receiving the assignment, installers are required to:</w:t>
      </w:r>
    </w:p>
    <w:p w:rsidR="00F56831" w:rsidRDefault="004068D6">
      <w:pPr>
        <w:pStyle w:val="ab"/>
        <w:rPr>
          <w:rStyle w:val="a3"/>
          <w:rFonts w:ascii="Times New Roman" w:hAnsi="Times New Roman"/>
          <w:b w:val="0"/>
          <w:sz w:val="28"/>
          <w:szCs w:val="28"/>
          <w:lang w:val="en-US"/>
        </w:rPr>
      </w:pPr>
      <w:r>
        <w:rPr>
          <w:rStyle w:val="a3"/>
          <w:rFonts w:ascii="Times New Roman" w:hAnsi="Times New Roman"/>
          <w:sz w:val="28"/>
          <w:szCs w:val="28"/>
          <w:lang w:val="en-US"/>
        </w:rPr>
        <w:t>a)</w:t>
      </w:r>
      <w:r>
        <w:rPr>
          <w:rStyle w:val="a3"/>
          <w:rFonts w:ascii="Times New Roman" w:hAnsi="Times New Roman"/>
          <w:b w:val="0"/>
          <w:sz w:val="28"/>
          <w:szCs w:val="28"/>
          <w:lang w:val="en-US"/>
        </w:rPr>
        <w:t xml:space="preserve"> prepare the necessary personal protective equipment, including: a safety belt and a safety rope; </w:t>
      </w:r>
    </w:p>
    <w:p w:rsidR="00F56831" w:rsidRDefault="004068D6">
      <w:pPr>
        <w:pStyle w:val="ab"/>
        <w:rPr>
          <w:rStyle w:val="a3"/>
          <w:rFonts w:ascii="Times New Roman" w:hAnsi="Times New Roman"/>
          <w:b w:val="0"/>
          <w:sz w:val="28"/>
          <w:szCs w:val="28"/>
          <w:lang w:val="en-US"/>
        </w:rPr>
      </w:pPr>
      <w:r>
        <w:rPr>
          <w:rStyle w:val="a3"/>
          <w:rFonts w:ascii="Times New Roman" w:hAnsi="Times New Roman"/>
          <w:sz w:val="28"/>
          <w:szCs w:val="28"/>
          <w:lang w:val="en-US"/>
        </w:rPr>
        <w:t>b)</w:t>
      </w:r>
      <w:r>
        <w:rPr>
          <w:rStyle w:val="a3"/>
          <w:rFonts w:ascii="Times New Roman" w:hAnsi="Times New Roman"/>
          <w:b w:val="0"/>
          <w:sz w:val="28"/>
          <w:szCs w:val="28"/>
          <w:lang w:val="en-US"/>
        </w:rPr>
        <w:t xml:space="preserve"> to check the workplace and its approaches for compliance with safety requirements; </w:t>
      </w:r>
    </w:p>
    <w:p w:rsidR="00F56831" w:rsidRDefault="004068D6">
      <w:pPr>
        <w:pStyle w:val="ab"/>
        <w:rPr>
          <w:rStyle w:val="a3"/>
          <w:rFonts w:ascii="Times New Roman" w:hAnsi="Times New Roman"/>
          <w:b w:val="0"/>
          <w:sz w:val="28"/>
          <w:szCs w:val="28"/>
          <w:lang w:val="en-US"/>
        </w:rPr>
      </w:pPr>
      <w:r>
        <w:rPr>
          <w:rStyle w:val="a3"/>
          <w:rFonts w:ascii="Times New Roman" w:hAnsi="Times New Roman"/>
          <w:sz w:val="28"/>
          <w:szCs w:val="28"/>
          <w:lang w:val="en-US"/>
        </w:rPr>
        <w:t>c)</w:t>
      </w:r>
      <w:r>
        <w:rPr>
          <w:rStyle w:val="a3"/>
          <w:rFonts w:ascii="Times New Roman" w:hAnsi="Times New Roman"/>
          <w:b w:val="0"/>
          <w:sz w:val="28"/>
          <w:szCs w:val="28"/>
          <w:lang w:val="en-US"/>
        </w:rPr>
        <w:t xml:space="preserve"> to select the technological equipment and tools necessary for the performance of work, check them for compliance with safety requirements;</w:t>
      </w:r>
    </w:p>
    <w:p w:rsidR="00F56831" w:rsidRDefault="004068D6">
      <w:pPr>
        <w:pStyle w:val="ab"/>
        <w:rPr>
          <w:rStyle w:val="a3"/>
          <w:rFonts w:ascii="Times New Roman" w:hAnsi="Times New Roman"/>
          <w:b w:val="0"/>
          <w:sz w:val="28"/>
          <w:szCs w:val="28"/>
          <w:lang w:val="en-US"/>
        </w:rPr>
      </w:pPr>
      <w:r>
        <w:rPr>
          <w:rStyle w:val="a3"/>
          <w:rFonts w:ascii="Times New Roman" w:hAnsi="Times New Roman"/>
          <w:sz w:val="28"/>
          <w:szCs w:val="28"/>
          <w:lang w:val="en-US"/>
        </w:rPr>
        <w:t>d)</w:t>
      </w:r>
      <w:r>
        <w:rPr>
          <w:rStyle w:val="a3"/>
          <w:rFonts w:ascii="Times New Roman" w:hAnsi="Times New Roman"/>
          <w:b w:val="0"/>
          <w:sz w:val="28"/>
          <w:szCs w:val="28"/>
          <w:lang w:val="en-US"/>
        </w:rPr>
        <w:t xml:space="preserve"> to inspect the elements of building structures intended for installation, and make sure that they have no defects.</w:t>
      </w:r>
    </w:p>
    <w:p w:rsidR="00F56831" w:rsidRDefault="004068D6">
      <w:pPr>
        <w:pStyle w:val="ab"/>
        <w:rPr>
          <w:rStyle w:val="a3"/>
          <w:rFonts w:ascii="Times New Roman" w:hAnsi="Times New Roman"/>
          <w:b w:val="0"/>
          <w:sz w:val="28"/>
          <w:szCs w:val="28"/>
          <w:lang w:val="en-US"/>
        </w:rPr>
      </w:pPr>
      <w:r>
        <w:rPr>
          <w:rStyle w:val="a3"/>
          <w:rFonts w:ascii="Times New Roman" w:hAnsi="Times New Roman"/>
          <w:sz w:val="28"/>
          <w:szCs w:val="28"/>
          <w:lang w:val="en-US"/>
        </w:rPr>
        <w:t>2.</w:t>
      </w:r>
      <w:r>
        <w:rPr>
          <w:rStyle w:val="a3"/>
          <w:rFonts w:ascii="Times New Roman" w:hAnsi="Times New Roman"/>
          <w:b w:val="0"/>
          <w:sz w:val="28"/>
          <w:szCs w:val="28"/>
          <w:lang w:val="en-US"/>
        </w:rPr>
        <w:t xml:space="preserve"> Installers should not start work when:</w:t>
      </w:r>
    </w:p>
    <w:p w:rsidR="00F56831" w:rsidRDefault="004068D6">
      <w:pPr>
        <w:pStyle w:val="ab"/>
        <w:rPr>
          <w:rStyle w:val="a3"/>
          <w:rFonts w:ascii="Times New Roman" w:hAnsi="Times New Roman"/>
          <w:b w:val="0"/>
          <w:sz w:val="28"/>
          <w:szCs w:val="28"/>
          <w:lang w:val="en-US"/>
        </w:rPr>
      </w:pPr>
      <w:r>
        <w:rPr>
          <w:rStyle w:val="a3"/>
          <w:rFonts w:ascii="Times New Roman" w:hAnsi="Times New Roman"/>
          <w:sz w:val="28"/>
          <w:szCs w:val="28"/>
          <w:lang w:val="en-US"/>
        </w:rPr>
        <w:t>a)</w:t>
      </w:r>
      <w:r>
        <w:rPr>
          <w:rStyle w:val="a3"/>
          <w:rFonts w:ascii="Times New Roman" w:hAnsi="Times New Roman"/>
          <w:b w:val="0"/>
          <w:sz w:val="28"/>
          <w:szCs w:val="28"/>
          <w:lang w:val="en-US"/>
        </w:rPr>
        <w:t xml:space="preserve"> there are malfunctions of technological equipment and  protective equipment for workers;</w:t>
      </w:r>
    </w:p>
    <w:p w:rsidR="00F56831" w:rsidRDefault="004068D6">
      <w:pPr>
        <w:pStyle w:val="ab"/>
        <w:rPr>
          <w:rStyle w:val="a3"/>
          <w:rFonts w:ascii="Times New Roman" w:hAnsi="Times New Roman"/>
          <w:b w:val="0"/>
          <w:sz w:val="28"/>
          <w:szCs w:val="28"/>
          <w:lang w:val="en-US"/>
        </w:rPr>
      </w:pPr>
      <w:r>
        <w:rPr>
          <w:rStyle w:val="a3"/>
          <w:rFonts w:ascii="Times New Roman" w:hAnsi="Times New Roman"/>
          <w:sz w:val="28"/>
          <w:szCs w:val="28"/>
          <w:lang w:val="en-US"/>
        </w:rPr>
        <w:t>b)</w:t>
      </w:r>
      <w:r>
        <w:rPr>
          <w:rStyle w:val="a3"/>
          <w:rFonts w:ascii="Times New Roman" w:hAnsi="Times New Roman"/>
          <w:b w:val="0"/>
          <w:sz w:val="28"/>
          <w:szCs w:val="28"/>
          <w:lang w:val="en-US"/>
        </w:rPr>
        <w:t xml:space="preserve"> there is the untimely conduct of regular tests of protective equipment for workers established by the manufacturer.</w:t>
      </w:r>
    </w:p>
    <w:p w:rsidR="00F56831" w:rsidRDefault="004068D6">
      <w:pPr>
        <w:pStyle w:val="ab"/>
        <w:rPr>
          <w:rStyle w:val="a3"/>
          <w:rFonts w:ascii="Times New Roman" w:hAnsi="Times New Roman"/>
          <w:b w:val="0"/>
          <w:sz w:val="28"/>
          <w:szCs w:val="28"/>
          <w:lang w:val="en-US"/>
        </w:rPr>
      </w:pPr>
      <w:r>
        <w:rPr>
          <w:rStyle w:val="a3"/>
          <w:rFonts w:ascii="Times New Roman" w:hAnsi="Times New Roman"/>
          <w:b w:val="0"/>
          <w:sz w:val="28"/>
          <w:szCs w:val="28"/>
          <w:lang w:val="en-US"/>
        </w:rPr>
        <w:t xml:space="preserve">       All malfunctions must be eliminated on their own, and if it is impossible to do so, the installers are obliged to inform the foreman or work manager about them.</w:t>
      </w:r>
    </w:p>
    <w:p w:rsidR="00F56831" w:rsidRDefault="00F56831">
      <w:pPr>
        <w:suppressAutoHyphens w:val="0"/>
        <w:spacing w:after="0" w:line="240" w:lineRule="auto"/>
        <w:jc w:val="both"/>
        <w:rPr>
          <w:rFonts w:ascii="Times New Roman" w:hAnsi="Times New Roman" w:cs="Times New Roman"/>
          <w:b/>
          <w:color w:val="auto"/>
          <w:sz w:val="28"/>
          <w:szCs w:val="28"/>
          <w:lang w:val="en-US"/>
        </w:rPr>
      </w:pPr>
    </w:p>
    <w:p w:rsidR="00F56831" w:rsidRDefault="004068D6">
      <w:pPr>
        <w:suppressAutoHyphens w:val="0"/>
        <w:spacing w:after="0" w:line="240" w:lineRule="auto"/>
        <w:jc w:val="both"/>
        <w:rPr>
          <w:rFonts w:ascii="Times New Roman" w:hAnsi="Times New Roman" w:cs="Times New Roman"/>
          <w:color w:val="auto"/>
          <w:sz w:val="28"/>
          <w:szCs w:val="28"/>
        </w:rPr>
      </w:pPr>
      <w:r>
        <w:rPr>
          <w:rFonts w:ascii="Times New Roman" w:hAnsi="Times New Roman" w:cs="Times New Roman"/>
          <w:b/>
          <w:color w:val="auto"/>
          <w:sz w:val="28"/>
          <w:szCs w:val="28"/>
          <w:lang w:val="en-US"/>
        </w:rPr>
        <w:t>III</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Give</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the</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English</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equivalents</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of</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the</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following</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words</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and</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word</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combinations</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требования безопасности,</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подтверждение,</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бригадир, управляющий, получить предписание, надеть шлем и защитную одежду, техническое оборудование, рабочее место, убедиться, неисправность, несвоевременное проведение, ликвидировать, мастер, устанавливать, производитель</w:t>
      </w:r>
    </w:p>
    <w:p w:rsidR="00F56831" w:rsidRDefault="00F56831">
      <w:pPr>
        <w:suppressAutoHyphens w:val="0"/>
        <w:spacing w:after="0" w:line="240" w:lineRule="auto"/>
        <w:jc w:val="both"/>
        <w:rPr>
          <w:rFonts w:ascii="Times New Roman" w:hAnsi="Times New Roman" w:cs="Times New Roman"/>
          <w:color w:val="auto"/>
          <w:sz w:val="28"/>
          <w:szCs w:val="28"/>
        </w:rPr>
      </w:pPr>
    </w:p>
    <w:p w:rsidR="00F56831" w:rsidRDefault="004068D6">
      <w:pPr>
        <w:suppressAutoHyphens w:val="0"/>
        <w:spacing w:after="0" w:line="240" w:lineRule="auto"/>
        <w:jc w:val="both"/>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 xml:space="preserve">IV. Answer the following questions.   </w:t>
      </w:r>
    </w:p>
    <w:p w:rsidR="00F56831" w:rsidRDefault="004068D6">
      <w:pPr>
        <w:pStyle w:val="ab"/>
        <w:rPr>
          <w:rStyle w:val="a3"/>
          <w:rFonts w:ascii="Times New Roman" w:hAnsi="Times New Roman"/>
          <w:sz w:val="28"/>
          <w:szCs w:val="28"/>
          <w:lang w:val="en-US"/>
        </w:rPr>
      </w:pPr>
      <w:r>
        <w:rPr>
          <w:rFonts w:ascii="Times New Roman" w:hAnsi="Times New Roman" w:cs="Times New Roman"/>
          <w:color w:val="5C5A52"/>
          <w:sz w:val="28"/>
          <w:szCs w:val="28"/>
          <w:lang w:val="en-US"/>
        </w:rPr>
        <w:t>1.</w:t>
      </w:r>
      <w:r>
        <w:rPr>
          <w:color w:val="5C5A52"/>
          <w:sz w:val="28"/>
          <w:szCs w:val="28"/>
          <w:lang w:val="en-US"/>
        </w:rPr>
        <w:t xml:space="preserve"> </w:t>
      </w:r>
      <w:r>
        <w:rPr>
          <w:rStyle w:val="a3"/>
          <w:rFonts w:ascii="Times New Roman" w:hAnsi="Times New Roman"/>
          <w:b w:val="0"/>
          <w:sz w:val="28"/>
          <w:szCs w:val="28"/>
          <w:lang w:val="en-US"/>
        </w:rPr>
        <w:t>What must</w:t>
      </w:r>
      <w:r>
        <w:rPr>
          <w:rStyle w:val="a3"/>
          <w:rFonts w:ascii="Times New Roman" w:hAnsi="Times New Roman"/>
          <w:sz w:val="28"/>
          <w:szCs w:val="28"/>
          <w:lang w:val="en-US"/>
        </w:rPr>
        <w:t xml:space="preserve"> </w:t>
      </w:r>
      <w:r>
        <w:rPr>
          <w:rStyle w:val="a3"/>
          <w:rFonts w:ascii="Times New Roman" w:hAnsi="Times New Roman"/>
          <w:b w:val="0"/>
          <w:sz w:val="28"/>
          <w:szCs w:val="28"/>
          <w:lang w:val="en-US"/>
        </w:rPr>
        <w:t>the</w:t>
      </w:r>
      <w:r>
        <w:rPr>
          <w:rStyle w:val="a3"/>
          <w:rFonts w:cs="Calibri"/>
          <w:sz w:val="28"/>
          <w:szCs w:val="28"/>
          <w:lang w:val="en-US"/>
        </w:rPr>
        <w:t xml:space="preserve"> </w:t>
      </w:r>
      <w:r>
        <w:rPr>
          <w:rStyle w:val="a3"/>
          <w:rFonts w:ascii="Times New Roman" w:hAnsi="Times New Roman"/>
          <w:b w:val="0"/>
          <w:sz w:val="28"/>
          <w:szCs w:val="28"/>
          <w:lang w:val="en-US"/>
        </w:rPr>
        <w:t>installer do before starting work?</w:t>
      </w:r>
    </w:p>
    <w:p w:rsidR="00F56831" w:rsidRDefault="004068D6">
      <w:pPr>
        <w:pStyle w:val="ab"/>
        <w:rPr>
          <w:rStyle w:val="a3"/>
          <w:rFonts w:ascii="Times New Roman" w:hAnsi="Times New Roman"/>
          <w:b w:val="0"/>
          <w:sz w:val="28"/>
          <w:szCs w:val="28"/>
          <w:lang w:val="en-US"/>
        </w:rPr>
      </w:pPr>
      <w:r>
        <w:rPr>
          <w:color w:val="5C5A52"/>
          <w:sz w:val="28"/>
          <w:szCs w:val="28"/>
          <w:lang w:val="en-US"/>
        </w:rPr>
        <w:t xml:space="preserve">2. </w:t>
      </w:r>
      <w:r>
        <w:rPr>
          <w:rStyle w:val="a3"/>
          <w:rFonts w:ascii="Times New Roman" w:hAnsi="Times New Roman"/>
          <w:b w:val="0"/>
          <w:sz w:val="28"/>
          <w:szCs w:val="28"/>
          <w:lang w:val="en-US"/>
        </w:rPr>
        <w:t>What are</w:t>
      </w:r>
      <w:r>
        <w:rPr>
          <w:rStyle w:val="a3"/>
          <w:rFonts w:ascii="Times New Roman" w:hAnsi="Times New Roman"/>
          <w:sz w:val="28"/>
          <w:szCs w:val="28"/>
          <w:lang w:val="en-US"/>
        </w:rPr>
        <w:t xml:space="preserve"> </w:t>
      </w:r>
      <w:r>
        <w:rPr>
          <w:rStyle w:val="a3"/>
          <w:rFonts w:ascii="Times New Roman" w:hAnsi="Times New Roman"/>
          <w:b w:val="0"/>
          <w:sz w:val="28"/>
          <w:szCs w:val="28"/>
          <w:lang w:val="en-US"/>
        </w:rPr>
        <w:t>installers required to do after receiving the assignment?</w:t>
      </w:r>
    </w:p>
    <w:p w:rsidR="00E336EA" w:rsidRDefault="004068D6" w:rsidP="00E336EA">
      <w:pPr>
        <w:pStyle w:val="ab"/>
        <w:rPr>
          <w:rStyle w:val="a3"/>
          <w:rFonts w:ascii="Times New Roman" w:hAnsi="Times New Roman"/>
          <w:b w:val="0"/>
          <w:sz w:val="28"/>
          <w:szCs w:val="28"/>
          <w:lang w:val="en-US"/>
        </w:rPr>
      </w:pPr>
      <w:r>
        <w:rPr>
          <w:rStyle w:val="a3"/>
          <w:rFonts w:ascii="Times New Roman" w:hAnsi="Times New Roman"/>
          <w:b w:val="0"/>
          <w:sz w:val="28"/>
          <w:szCs w:val="28"/>
          <w:lang w:val="en-US"/>
        </w:rPr>
        <w:t>3</w:t>
      </w:r>
      <w:r>
        <w:rPr>
          <w:rStyle w:val="a3"/>
          <w:rFonts w:ascii="Times New Roman" w:hAnsi="Times New Roman"/>
          <w:sz w:val="28"/>
          <w:szCs w:val="28"/>
          <w:lang w:val="en-US"/>
        </w:rPr>
        <w:t xml:space="preserve">. </w:t>
      </w:r>
      <w:r>
        <w:rPr>
          <w:rStyle w:val="a3"/>
          <w:rFonts w:ascii="Times New Roman" w:hAnsi="Times New Roman"/>
          <w:b w:val="0"/>
          <w:sz w:val="28"/>
          <w:szCs w:val="28"/>
          <w:lang w:val="en-US"/>
        </w:rPr>
        <w:t xml:space="preserve"> Who must inspect the elements of building structures intended for installation, and make sure that they have no defects.</w:t>
      </w:r>
    </w:p>
    <w:p w:rsidR="00F56831" w:rsidRPr="00E336EA" w:rsidRDefault="004068D6" w:rsidP="00E336EA">
      <w:pPr>
        <w:pStyle w:val="ab"/>
        <w:rPr>
          <w:rFonts w:ascii="Times New Roman" w:hAnsi="Times New Roman" w:cs="Times New Roman"/>
          <w:bCs/>
          <w:sz w:val="28"/>
          <w:szCs w:val="28"/>
          <w:lang w:val="en-US"/>
        </w:rPr>
      </w:pPr>
      <w:r>
        <w:rPr>
          <w:color w:val="5C5A52"/>
          <w:sz w:val="28"/>
          <w:szCs w:val="28"/>
          <w:lang w:val="en-US"/>
        </w:rPr>
        <w:t>4.</w:t>
      </w:r>
      <w:r>
        <w:rPr>
          <w:rStyle w:val="a3"/>
          <w:b w:val="0"/>
          <w:sz w:val="28"/>
          <w:szCs w:val="28"/>
          <w:lang w:val="en-US"/>
        </w:rPr>
        <w:t xml:space="preserve"> Must all malfunctions be eliminated on their own?</w:t>
      </w:r>
    </w:p>
    <w:p w:rsidR="00F56831" w:rsidRDefault="004068D6">
      <w:pPr>
        <w:pStyle w:val="ab"/>
        <w:rPr>
          <w:rStyle w:val="a3"/>
          <w:b w:val="0"/>
          <w:sz w:val="28"/>
          <w:szCs w:val="28"/>
          <w:lang w:val="en-US"/>
        </w:rPr>
      </w:pPr>
      <w:r>
        <w:rPr>
          <w:rStyle w:val="a3"/>
          <w:rFonts w:ascii="Times New Roman" w:hAnsi="Times New Roman"/>
          <w:b w:val="0"/>
          <w:sz w:val="28"/>
          <w:szCs w:val="28"/>
          <w:lang w:val="en-US"/>
        </w:rPr>
        <w:t xml:space="preserve">5. Who is obliged to inform the foreman or work manager about </w:t>
      </w:r>
      <w:r>
        <w:rPr>
          <w:rStyle w:val="a3"/>
          <w:b w:val="0"/>
          <w:sz w:val="28"/>
          <w:szCs w:val="28"/>
          <w:lang w:val="en-US"/>
        </w:rPr>
        <w:t>a</w:t>
      </w:r>
      <w:r>
        <w:rPr>
          <w:rStyle w:val="a3"/>
          <w:rFonts w:ascii="Times New Roman" w:hAnsi="Times New Roman"/>
          <w:b w:val="0"/>
          <w:sz w:val="28"/>
          <w:szCs w:val="28"/>
          <w:lang w:val="en-US"/>
        </w:rPr>
        <w:t xml:space="preserve">ll </w:t>
      </w:r>
      <w:r>
        <w:rPr>
          <w:rStyle w:val="a3"/>
          <w:b w:val="0"/>
          <w:sz w:val="28"/>
          <w:szCs w:val="28"/>
          <w:lang w:val="en-US"/>
        </w:rPr>
        <w:t>malfunctions?</w:t>
      </w:r>
    </w:p>
    <w:p w:rsidR="00E336EA" w:rsidRDefault="00E336EA">
      <w:pPr>
        <w:pStyle w:val="ab"/>
        <w:rPr>
          <w:rFonts w:ascii="Times New Roman" w:hAnsi="Times New Roman" w:cs="Times New Roman"/>
          <w:b/>
          <w:bCs/>
          <w:color w:val="000000"/>
          <w:sz w:val="28"/>
          <w:szCs w:val="28"/>
          <w:lang w:val="en-US" w:eastAsia="ru-RU"/>
        </w:rPr>
      </w:pPr>
    </w:p>
    <w:p w:rsidR="00F56831" w:rsidRDefault="004068D6">
      <w:pPr>
        <w:pStyle w:val="ab"/>
        <w:rPr>
          <w:rFonts w:ascii="Times New Roman" w:hAnsi="Times New Roman" w:cs="Times New Roman"/>
          <w:bCs/>
          <w:sz w:val="28"/>
          <w:szCs w:val="28"/>
          <w:lang w:val="en-US"/>
        </w:rPr>
      </w:pPr>
      <w:r>
        <w:rPr>
          <w:rFonts w:ascii="Times New Roman" w:hAnsi="Times New Roman" w:cs="Times New Roman"/>
          <w:b/>
          <w:bCs/>
          <w:color w:val="000000"/>
          <w:sz w:val="28"/>
          <w:szCs w:val="28"/>
          <w:lang w:val="en-US" w:eastAsia="ru-RU"/>
        </w:rPr>
        <w:t>V. Give the main idea of the text above.</w:t>
      </w:r>
    </w:p>
    <w:p w:rsidR="00F56831" w:rsidRDefault="00F56831">
      <w:pPr>
        <w:suppressAutoHyphens w:val="0"/>
        <w:spacing w:after="0" w:line="240" w:lineRule="auto"/>
        <w:jc w:val="both"/>
        <w:rPr>
          <w:rFonts w:ascii="Times New Roman" w:hAnsi="Times New Roman" w:cs="Times New Roman"/>
          <w:b/>
          <w:color w:val="auto"/>
          <w:sz w:val="28"/>
          <w:szCs w:val="28"/>
          <w:lang w:val="en-US" w:eastAsia="ru-RU"/>
        </w:rPr>
      </w:pPr>
    </w:p>
    <w:p w:rsidR="00F56831" w:rsidRDefault="004068D6">
      <w:pPr>
        <w:tabs>
          <w:tab w:val="left" w:pos="3215"/>
        </w:tabs>
        <w:suppressAutoHyphens w:val="0"/>
        <w:spacing w:after="0" w:line="240" w:lineRule="auto"/>
        <w:rPr>
          <w:rFonts w:ascii="Times New Roman" w:hAnsi="Times New Roman" w:cs="Times New Roman"/>
          <w:b/>
          <w:color w:val="auto"/>
          <w:sz w:val="28"/>
          <w:szCs w:val="28"/>
        </w:rPr>
      </w:pPr>
      <w:r>
        <w:rPr>
          <w:rFonts w:ascii="Times New Roman" w:hAnsi="Times New Roman" w:cs="Times New Roman"/>
          <w:b/>
          <w:color w:val="auto"/>
          <w:sz w:val="28"/>
          <w:szCs w:val="28"/>
          <w:lang w:val="en-US"/>
        </w:rPr>
        <w:t xml:space="preserve">VI. Grammar material. The Subjunctive Mood. </w:t>
      </w:r>
      <w:r>
        <w:rPr>
          <w:rFonts w:ascii="Times New Roman" w:hAnsi="Times New Roman" w:cs="Times New Roman"/>
          <w:b/>
          <w:color w:val="auto"/>
          <w:sz w:val="28"/>
          <w:szCs w:val="28"/>
        </w:rPr>
        <w:t>Сослагательное наклонение.</w:t>
      </w:r>
    </w:p>
    <w:p w:rsidR="00F56831" w:rsidRDefault="004068D6">
      <w:pPr>
        <w:tabs>
          <w:tab w:val="left" w:pos="3215"/>
        </w:tabs>
        <w:suppressAutoHyphens w:val="0"/>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       В английском </w:t>
      </w:r>
      <w:r w:rsidR="003E2AF9">
        <w:rPr>
          <w:rFonts w:ascii="Times New Roman" w:hAnsi="Times New Roman" w:cs="Times New Roman"/>
          <w:color w:val="auto"/>
          <w:sz w:val="28"/>
          <w:szCs w:val="28"/>
        </w:rPr>
        <w:t>языке,</w:t>
      </w:r>
      <w:r>
        <w:rPr>
          <w:rFonts w:ascii="Times New Roman" w:hAnsi="Times New Roman" w:cs="Times New Roman"/>
          <w:color w:val="auto"/>
          <w:sz w:val="28"/>
          <w:szCs w:val="28"/>
        </w:rPr>
        <w:t xml:space="preserve"> так же как и в русском языке</w:t>
      </w:r>
      <w:r w:rsidR="003E2AF9" w:rsidRPr="003E2AF9">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существует три наклонения: </w:t>
      </w:r>
    </w:p>
    <w:p w:rsidR="00F56831" w:rsidRDefault="004068D6">
      <w:pPr>
        <w:tabs>
          <w:tab w:val="left" w:pos="3215"/>
        </w:tabs>
        <w:suppressAutoHyphens w:val="0"/>
        <w:spacing w:after="0" w:line="240" w:lineRule="auto"/>
        <w:rPr>
          <w:rFonts w:ascii="Times New Roman" w:hAnsi="Times New Roman" w:cs="Times New Roman"/>
          <w:color w:val="auto"/>
          <w:sz w:val="28"/>
          <w:szCs w:val="28"/>
        </w:rPr>
      </w:pPr>
      <w:r>
        <w:rPr>
          <w:rFonts w:ascii="Times New Roman" w:hAnsi="Times New Roman" w:cs="Times New Roman"/>
          <w:b/>
          <w:color w:val="auto"/>
          <w:sz w:val="28"/>
          <w:szCs w:val="28"/>
        </w:rPr>
        <w:t>1) Повелительное наклонение  (</w:t>
      </w:r>
      <w:r>
        <w:rPr>
          <w:rFonts w:ascii="Times New Roman" w:hAnsi="Times New Roman" w:cs="Times New Roman"/>
          <w:b/>
          <w:color w:val="auto"/>
          <w:sz w:val="28"/>
          <w:szCs w:val="28"/>
          <w:lang w:val="en-US"/>
        </w:rPr>
        <w:t>the</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Imperative</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Mood</w:t>
      </w:r>
      <w:r>
        <w:rPr>
          <w:rFonts w:ascii="Times New Roman" w:hAnsi="Times New Roman" w:cs="Times New Roman"/>
          <w:color w:val="auto"/>
          <w:sz w:val="28"/>
          <w:szCs w:val="28"/>
        </w:rPr>
        <w:t xml:space="preserve">), которое выражает побуждение к действию (просьбу или приказание).   </w:t>
      </w:r>
    </w:p>
    <w:p w:rsidR="00F56831" w:rsidRPr="00747DB9" w:rsidRDefault="004068D6">
      <w:pPr>
        <w:tabs>
          <w:tab w:val="left" w:pos="3215"/>
        </w:tabs>
        <w:suppressAutoHyphens w:val="0"/>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Pr>
          <w:rFonts w:ascii="Times New Roman" w:hAnsi="Times New Roman" w:cs="Times New Roman"/>
          <w:b/>
          <w:color w:val="auto"/>
          <w:sz w:val="28"/>
          <w:szCs w:val="28"/>
          <w:lang w:val="en-US"/>
        </w:rPr>
        <w:t>Answer</w:t>
      </w:r>
      <w:r w:rsidRPr="00747DB9">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the</w:t>
      </w:r>
      <w:r w:rsidRPr="00747DB9">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question</w:t>
      </w:r>
      <w:r w:rsidRPr="00747DB9">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please</w:t>
      </w:r>
      <w:r w:rsidRPr="00747DB9">
        <w:rPr>
          <w:rFonts w:ascii="Times New Roman" w:hAnsi="Times New Roman" w:cs="Times New Roman"/>
          <w:color w:val="auto"/>
          <w:sz w:val="28"/>
          <w:szCs w:val="28"/>
        </w:rPr>
        <w:t xml:space="preserve">. </w:t>
      </w:r>
      <w:r>
        <w:rPr>
          <w:rFonts w:ascii="Times New Roman" w:hAnsi="Times New Roman" w:cs="Times New Roman"/>
          <w:b/>
          <w:color w:val="auto"/>
          <w:sz w:val="28"/>
          <w:szCs w:val="28"/>
        </w:rPr>
        <w:t>Ответь</w:t>
      </w:r>
      <w:r w:rsidRPr="00747DB9">
        <w:rPr>
          <w:rFonts w:ascii="Times New Roman" w:hAnsi="Times New Roman" w:cs="Times New Roman"/>
          <w:color w:val="auto"/>
          <w:sz w:val="28"/>
          <w:szCs w:val="28"/>
        </w:rPr>
        <w:t xml:space="preserve"> </w:t>
      </w:r>
      <w:r>
        <w:rPr>
          <w:rFonts w:ascii="Times New Roman" w:hAnsi="Times New Roman" w:cs="Times New Roman"/>
          <w:color w:val="auto"/>
          <w:sz w:val="28"/>
          <w:szCs w:val="28"/>
        </w:rPr>
        <w:t>на</w:t>
      </w:r>
      <w:r w:rsidRPr="00747DB9">
        <w:rPr>
          <w:rFonts w:ascii="Times New Roman" w:hAnsi="Times New Roman" w:cs="Times New Roman"/>
          <w:color w:val="auto"/>
          <w:sz w:val="28"/>
          <w:szCs w:val="28"/>
        </w:rPr>
        <w:t xml:space="preserve"> </w:t>
      </w:r>
      <w:r>
        <w:rPr>
          <w:rFonts w:ascii="Times New Roman" w:hAnsi="Times New Roman" w:cs="Times New Roman"/>
          <w:color w:val="auto"/>
          <w:sz w:val="28"/>
          <w:szCs w:val="28"/>
        </w:rPr>
        <w:t>вопрос</w:t>
      </w:r>
      <w:r w:rsidRPr="00747DB9">
        <w:rPr>
          <w:rFonts w:ascii="Times New Roman" w:hAnsi="Times New Roman" w:cs="Times New Roman"/>
          <w:color w:val="auto"/>
          <w:sz w:val="28"/>
          <w:szCs w:val="28"/>
        </w:rPr>
        <w:t xml:space="preserve">, </w:t>
      </w:r>
      <w:r>
        <w:rPr>
          <w:rFonts w:ascii="Times New Roman" w:hAnsi="Times New Roman" w:cs="Times New Roman"/>
          <w:color w:val="auto"/>
          <w:sz w:val="28"/>
          <w:szCs w:val="28"/>
        </w:rPr>
        <w:t>пожалуйста</w:t>
      </w:r>
      <w:r w:rsidRPr="00747DB9">
        <w:rPr>
          <w:rFonts w:ascii="Times New Roman" w:hAnsi="Times New Roman" w:cs="Times New Roman"/>
          <w:color w:val="auto"/>
          <w:sz w:val="28"/>
          <w:szCs w:val="28"/>
        </w:rPr>
        <w:t>.</w:t>
      </w:r>
    </w:p>
    <w:p w:rsidR="00F56831" w:rsidRDefault="004068D6">
      <w:pPr>
        <w:tabs>
          <w:tab w:val="left" w:pos="3215"/>
        </w:tabs>
        <w:suppressAutoHyphens w:val="0"/>
        <w:spacing w:after="0" w:line="240" w:lineRule="auto"/>
        <w:rPr>
          <w:rFonts w:ascii="Times New Roman" w:hAnsi="Times New Roman" w:cs="Times New Roman"/>
          <w:color w:val="auto"/>
          <w:sz w:val="28"/>
          <w:szCs w:val="28"/>
        </w:rPr>
      </w:pPr>
      <w:r>
        <w:rPr>
          <w:rFonts w:ascii="Times New Roman" w:hAnsi="Times New Roman" w:cs="Times New Roman"/>
          <w:b/>
          <w:color w:val="auto"/>
          <w:sz w:val="28"/>
          <w:szCs w:val="28"/>
        </w:rPr>
        <w:t>2) Изъявительное наклонение (</w:t>
      </w:r>
      <w:r>
        <w:rPr>
          <w:rFonts w:ascii="Times New Roman" w:hAnsi="Times New Roman" w:cs="Times New Roman"/>
          <w:b/>
          <w:color w:val="auto"/>
          <w:sz w:val="28"/>
          <w:szCs w:val="28"/>
          <w:lang w:val="en-US"/>
        </w:rPr>
        <w:t>the</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Indicative</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Mood</w:t>
      </w:r>
      <w:r>
        <w:rPr>
          <w:rFonts w:ascii="Times New Roman" w:hAnsi="Times New Roman" w:cs="Times New Roman"/>
          <w:color w:val="auto"/>
          <w:sz w:val="28"/>
          <w:szCs w:val="28"/>
        </w:rPr>
        <w:t xml:space="preserve">), которое выражает реальность действия в настоящем, прошедшем или будущем: </w:t>
      </w:r>
    </w:p>
    <w:p w:rsidR="00F56831" w:rsidRDefault="004068D6">
      <w:pPr>
        <w:tabs>
          <w:tab w:val="left" w:pos="1457"/>
        </w:tabs>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 xml:space="preserve">We often </w:t>
      </w:r>
      <w:r>
        <w:rPr>
          <w:rFonts w:ascii="Times New Roman" w:hAnsi="Times New Roman" w:cs="Times New Roman"/>
          <w:b/>
          <w:color w:val="auto"/>
          <w:sz w:val="28"/>
          <w:szCs w:val="28"/>
          <w:lang w:val="en-US"/>
        </w:rPr>
        <w:t>play</w:t>
      </w:r>
      <w:r>
        <w:rPr>
          <w:rFonts w:ascii="Times New Roman" w:hAnsi="Times New Roman" w:cs="Times New Roman"/>
          <w:color w:val="auto"/>
          <w:sz w:val="28"/>
          <w:szCs w:val="28"/>
          <w:lang w:val="en-US"/>
        </w:rPr>
        <w:t xml:space="preserve"> tennis. </w:t>
      </w:r>
      <w:r>
        <w:rPr>
          <w:rFonts w:ascii="Times New Roman" w:hAnsi="Times New Roman" w:cs="Times New Roman"/>
          <w:color w:val="auto"/>
          <w:sz w:val="28"/>
          <w:szCs w:val="28"/>
        </w:rPr>
        <w:t>Мы</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часто</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играем</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в</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теннис</w:t>
      </w:r>
      <w:r>
        <w:rPr>
          <w:rFonts w:ascii="Times New Roman" w:hAnsi="Times New Roman" w:cs="Times New Roman"/>
          <w:color w:val="auto"/>
          <w:sz w:val="28"/>
          <w:szCs w:val="28"/>
          <w:lang w:val="en-US"/>
        </w:rPr>
        <w:t>.</w:t>
      </w:r>
    </w:p>
    <w:p w:rsidR="00F56831" w:rsidRDefault="004068D6">
      <w:pPr>
        <w:tabs>
          <w:tab w:val="left" w:pos="1457"/>
        </w:tabs>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                     If the weather </w:t>
      </w:r>
      <w:r>
        <w:rPr>
          <w:rFonts w:ascii="Times New Roman" w:hAnsi="Times New Roman" w:cs="Times New Roman"/>
          <w:b/>
          <w:color w:val="auto"/>
          <w:sz w:val="28"/>
          <w:szCs w:val="28"/>
          <w:lang w:val="en-US"/>
        </w:rPr>
        <w:t>is</w:t>
      </w:r>
      <w:r>
        <w:rPr>
          <w:rFonts w:ascii="Times New Roman" w:hAnsi="Times New Roman" w:cs="Times New Roman"/>
          <w:color w:val="auto"/>
          <w:sz w:val="28"/>
          <w:szCs w:val="28"/>
          <w:lang w:val="en-US"/>
        </w:rPr>
        <w:t xml:space="preserve"> fine he </w:t>
      </w:r>
      <w:r>
        <w:rPr>
          <w:rFonts w:ascii="Times New Roman" w:hAnsi="Times New Roman" w:cs="Times New Roman"/>
          <w:b/>
          <w:color w:val="auto"/>
          <w:sz w:val="28"/>
          <w:szCs w:val="28"/>
          <w:lang w:val="en-US"/>
        </w:rPr>
        <w:t>will go</w:t>
      </w:r>
      <w:r>
        <w:rPr>
          <w:rFonts w:ascii="Times New Roman" w:hAnsi="Times New Roman" w:cs="Times New Roman"/>
          <w:color w:val="auto"/>
          <w:sz w:val="28"/>
          <w:szCs w:val="28"/>
          <w:lang w:val="en-US"/>
        </w:rPr>
        <w:t xml:space="preserve"> to the country.</w:t>
      </w:r>
      <w:r>
        <w:rPr>
          <w:rFonts w:ascii="Times New Roman" w:hAnsi="Times New Roman" w:cs="Times New Roman"/>
          <w:color w:val="auto"/>
          <w:sz w:val="28"/>
          <w:szCs w:val="28"/>
          <w:lang w:val="en-US"/>
        </w:rPr>
        <w:tab/>
      </w:r>
    </w:p>
    <w:p w:rsidR="00F56831" w:rsidRDefault="004068D6">
      <w:pPr>
        <w:tabs>
          <w:tab w:val="left" w:pos="569"/>
          <w:tab w:val="left" w:pos="3215"/>
        </w:tabs>
        <w:suppressAutoHyphens w:val="0"/>
        <w:spacing w:after="0" w:line="240" w:lineRule="auto"/>
        <w:rPr>
          <w:rFonts w:ascii="Times New Roman" w:hAnsi="Times New Roman" w:cs="Times New Roman"/>
          <w:color w:val="auto"/>
          <w:sz w:val="28"/>
          <w:szCs w:val="28"/>
        </w:rPr>
      </w:pPr>
      <w:r>
        <w:rPr>
          <w:rFonts w:ascii="Times New Roman" w:hAnsi="Times New Roman" w:cs="Times New Roman"/>
          <w:b/>
          <w:color w:val="auto"/>
          <w:sz w:val="28"/>
          <w:szCs w:val="28"/>
          <w:lang w:val="en-US"/>
        </w:rPr>
        <w:tab/>
        <w:t xml:space="preserve">             </w:t>
      </w:r>
      <w:r>
        <w:rPr>
          <w:rFonts w:ascii="Times New Roman" w:hAnsi="Times New Roman" w:cs="Times New Roman"/>
          <w:color w:val="auto"/>
          <w:sz w:val="28"/>
          <w:szCs w:val="28"/>
        </w:rPr>
        <w:t>Если погода</w:t>
      </w:r>
      <w:r>
        <w:rPr>
          <w:rFonts w:ascii="Times New Roman" w:hAnsi="Times New Roman" w:cs="Times New Roman"/>
          <w:b/>
          <w:color w:val="auto"/>
          <w:sz w:val="28"/>
          <w:szCs w:val="28"/>
        </w:rPr>
        <w:t xml:space="preserve"> будет </w:t>
      </w:r>
      <w:r>
        <w:rPr>
          <w:rFonts w:ascii="Times New Roman" w:hAnsi="Times New Roman" w:cs="Times New Roman"/>
          <w:color w:val="auto"/>
          <w:sz w:val="28"/>
          <w:szCs w:val="28"/>
        </w:rPr>
        <w:t>хорошей,</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он</w:t>
      </w:r>
      <w:r>
        <w:rPr>
          <w:rFonts w:ascii="Times New Roman" w:hAnsi="Times New Roman" w:cs="Times New Roman"/>
          <w:b/>
          <w:color w:val="auto"/>
          <w:sz w:val="28"/>
          <w:szCs w:val="28"/>
        </w:rPr>
        <w:t xml:space="preserve"> поедет </w:t>
      </w:r>
      <w:r>
        <w:rPr>
          <w:rFonts w:ascii="Times New Roman" w:hAnsi="Times New Roman" w:cs="Times New Roman"/>
          <w:color w:val="auto"/>
          <w:sz w:val="28"/>
          <w:szCs w:val="28"/>
        </w:rPr>
        <w:t>за город.</w:t>
      </w:r>
      <w:r>
        <w:rPr>
          <w:rFonts w:ascii="Times New Roman" w:hAnsi="Times New Roman" w:cs="Times New Roman"/>
          <w:color w:val="auto"/>
          <w:sz w:val="28"/>
          <w:szCs w:val="28"/>
        </w:rPr>
        <w:tab/>
      </w:r>
    </w:p>
    <w:p w:rsidR="00F56831" w:rsidRDefault="004068D6">
      <w:pPr>
        <w:tabs>
          <w:tab w:val="left" w:pos="586"/>
          <w:tab w:val="left" w:pos="3215"/>
        </w:tabs>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rPr>
        <w:tab/>
        <w:t xml:space="preserve">             </w:t>
      </w:r>
      <w:r>
        <w:rPr>
          <w:rFonts w:ascii="Times New Roman" w:hAnsi="Times New Roman" w:cs="Times New Roman"/>
          <w:color w:val="auto"/>
          <w:sz w:val="28"/>
          <w:szCs w:val="28"/>
          <w:lang w:val="en-US"/>
        </w:rPr>
        <w:t xml:space="preserve">If I </w:t>
      </w:r>
      <w:r>
        <w:rPr>
          <w:rFonts w:ascii="Times New Roman" w:hAnsi="Times New Roman" w:cs="Times New Roman"/>
          <w:b/>
          <w:color w:val="auto"/>
          <w:sz w:val="28"/>
          <w:szCs w:val="28"/>
          <w:lang w:val="en-US"/>
        </w:rPr>
        <w:t>learn</w:t>
      </w:r>
      <w:r>
        <w:rPr>
          <w:rFonts w:ascii="Times New Roman" w:hAnsi="Times New Roman" w:cs="Times New Roman"/>
          <w:color w:val="auto"/>
          <w:sz w:val="28"/>
          <w:szCs w:val="28"/>
          <w:lang w:val="en-US"/>
        </w:rPr>
        <w:t xml:space="preserve"> his address </w:t>
      </w:r>
      <w:r>
        <w:rPr>
          <w:rFonts w:ascii="Times New Roman" w:hAnsi="Times New Roman" w:cs="Times New Roman"/>
          <w:b/>
          <w:color w:val="auto"/>
          <w:sz w:val="28"/>
          <w:szCs w:val="28"/>
          <w:lang w:val="en-US"/>
        </w:rPr>
        <w:t>I will write</w:t>
      </w:r>
      <w:r>
        <w:rPr>
          <w:rFonts w:ascii="Times New Roman" w:hAnsi="Times New Roman" w:cs="Times New Roman"/>
          <w:color w:val="auto"/>
          <w:sz w:val="28"/>
          <w:szCs w:val="28"/>
          <w:lang w:val="en-US"/>
        </w:rPr>
        <w:t xml:space="preserve"> to him.</w:t>
      </w:r>
      <w:r>
        <w:rPr>
          <w:rFonts w:ascii="Times New Roman" w:hAnsi="Times New Roman" w:cs="Times New Roman"/>
          <w:color w:val="auto"/>
          <w:sz w:val="28"/>
          <w:szCs w:val="28"/>
          <w:lang w:val="en-US"/>
        </w:rPr>
        <w:tab/>
      </w:r>
    </w:p>
    <w:p w:rsidR="00F56831" w:rsidRDefault="004068D6">
      <w:pPr>
        <w:tabs>
          <w:tab w:val="left" w:pos="620"/>
          <w:tab w:val="left" w:pos="3215"/>
        </w:tabs>
        <w:suppressAutoHyphens w:val="0"/>
        <w:spacing w:after="0" w:line="240" w:lineRule="auto"/>
        <w:rPr>
          <w:rFonts w:ascii="Times New Roman" w:hAnsi="Times New Roman" w:cs="Times New Roman"/>
          <w:b/>
          <w:color w:val="auto"/>
          <w:sz w:val="28"/>
          <w:szCs w:val="28"/>
        </w:rPr>
      </w:pPr>
      <w:r>
        <w:rPr>
          <w:rFonts w:ascii="Times New Roman" w:hAnsi="Times New Roman" w:cs="Times New Roman"/>
          <w:b/>
          <w:color w:val="auto"/>
          <w:sz w:val="28"/>
          <w:szCs w:val="28"/>
          <w:lang w:val="en-US"/>
        </w:rPr>
        <w:tab/>
        <w:t xml:space="preserve">            </w:t>
      </w:r>
      <w:r>
        <w:rPr>
          <w:rFonts w:ascii="Times New Roman" w:hAnsi="Times New Roman" w:cs="Times New Roman"/>
          <w:color w:val="auto"/>
          <w:sz w:val="28"/>
          <w:szCs w:val="28"/>
        </w:rPr>
        <w:t>Если я</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узнаю</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его адрес,</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я ему</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напишу.</w:t>
      </w:r>
      <w:r>
        <w:rPr>
          <w:rFonts w:ascii="Times New Roman" w:hAnsi="Times New Roman" w:cs="Times New Roman"/>
          <w:b/>
          <w:color w:val="auto"/>
          <w:sz w:val="28"/>
          <w:szCs w:val="28"/>
        </w:rPr>
        <w:tab/>
      </w:r>
    </w:p>
    <w:p w:rsidR="00F56831" w:rsidRDefault="004068D6">
      <w:pPr>
        <w:tabs>
          <w:tab w:val="left" w:pos="3215"/>
        </w:tabs>
        <w:suppressAutoHyphens w:val="0"/>
        <w:spacing w:after="0" w:line="240" w:lineRule="auto"/>
        <w:rPr>
          <w:rFonts w:ascii="Times New Roman" w:hAnsi="Times New Roman" w:cs="Times New Roman"/>
          <w:color w:val="auto"/>
          <w:sz w:val="28"/>
          <w:szCs w:val="28"/>
        </w:rPr>
      </w:pPr>
      <w:r>
        <w:rPr>
          <w:rFonts w:ascii="Times New Roman" w:hAnsi="Times New Roman" w:cs="Times New Roman"/>
          <w:b/>
          <w:color w:val="auto"/>
          <w:sz w:val="28"/>
          <w:szCs w:val="28"/>
        </w:rPr>
        <w:t>3) Сослагательное наклонение (</w:t>
      </w:r>
      <w:r>
        <w:rPr>
          <w:rFonts w:ascii="Times New Roman" w:hAnsi="Times New Roman" w:cs="Times New Roman"/>
          <w:b/>
          <w:color w:val="auto"/>
          <w:sz w:val="28"/>
          <w:szCs w:val="28"/>
          <w:lang w:val="en-US"/>
        </w:rPr>
        <w:t>the</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Subjunctive</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Mood</w:t>
      </w:r>
      <w:r>
        <w:rPr>
          <w:rFonts w:ascii="Times New Roman" w:hAnsi="Times New Roman" w:cs="Times New Roman"/>
          <w:b/>
          <w:color w:val="auto"/>
          <w:sz w:val="28"/>
          <w:szCs w:val="28"/>
        </w:rPr>
        <w:t>)</w:t>
      </w:r>
      <w:r>
        <w:rPr>
          <w:rFonts w:ascii="Times New Roman" w:hAnsi="Times New Roman" w:cs="Times New Roman"/>
          <w:color w:val="auto"/>
          <w:sz w:val="28"/>
          <w:szCs w:val="28"/>
        </w:rPr>
        <w:t>,</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которое выражает возможность,  нереальность или предположительность действия:</w:t>
      </w:r>
    </w:p>
    <w:p w:rsidR="00F56831" w:rsidRDefault="004068D6">
      <w:pPr>
        <w:tabs>
          <w:tab w:val="left" w:pos="1557"/>
        </w:tabs>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rPr>
        <w:tab/>
      </w:r>
      <w:r>
        <w:rPr>
          <w:rFonts w:ascii="Times New Roman" w:hAnsi="Times New Roman" w:cs="Times New Roman"/>
          <w:color w:val="auto"/>
          <w:sz w:val="28"/>
          <w:szCs w:val="28"/>
          <w:lang w:val="en-US"/>
        </w:rPr>
        <w:t xml:space="preserve">Without the sun there </w:t>
      </w:r>
      <w:r>
        <w:rPr>
          <w:rFonts w:ascii="Times New Roman" w:hAnsi="Times New Roman" w:cs="Times New Roman"/>
          <w:b/>
          <w:color w:val="auto"/>
          <w:sz w:val="28"/>
          <w:szCs w:val="28"/>
          <w:lang w:val="en-US"/>
        </w:rPr>
        <w:t>would be no</w:t>
      </w:r>
      <w:r>
        <w:rPr>
          <w:rFonts w:ascii="Times New Roman" w:hAnsi="Times New Roman" w:cs="Times New Roman"/>
          <w:color w:val="auto"/>
          <w:sz w:val="28"/>
          <w:szCs w:val="28"/>
          <w:lang w:val="en-US"/>
        </w:rPr>
        <w:t xml:space="preserve"> light, no heat.</w:t>
      </w:r>
    </w:p>
    <w:p w:rsidR="00F56831" w:rsidRDefault="004068D6">
      <w:pPr>
        <w:tabs>
          <w:tab w:val="left" w:pos="1557"/>
        </w:tabs>
        <w:suppressAutoHyphens w:val="0"/>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lang w:val="en-US"/>
        </w:rPr>
        <w:tab/>
      </w:r>
      <w:r>
        <w:rPr>
          <w:rFonts w:ascii="Times New Roman" w:hAnsi="Times New Roman" w:cs="Times New Roman"/>
          <w:color w:val="auto"/>
          <w:sz w:val="28"/>
          <w:szCs w:val="28"/>
        </w:rPr>
        <w:t xml:space="preserve">Без солнца </w:t>
      </w:r>
      <w:r>
        <w:rPr>
          <w:rFonts w:ascii="Times New Roman" w:hAnsi="Times New Roman" w:cs="Times New Roman"/>
          <w:b/>
          <w:color w:val="auto"/>
          <w:sz w:val="28"/>
          <w:szCs w:val="28"/>
        </w:rPr>
        <w:t>не было бы</w:t>
      </w:r>
      <w:r>
        <w:rPr>
          <w:rFonts w:ascii="Times New Roman" w:hAnsi="Times New Roman" w:cs="Times New Roman"/>
          <w:color w:val="auto"/>
          <w:sz w:val="28"/>
          <w:szCs w:val="28"/>
        </w:rPr>
        <w:t xml:space="preserve"> ни света, ни тепла.</w:t>
      </w:r>
    </w:p>
    <w:p w:rsidR="00F56831" w:rsidRDefault="004068D6">
      <w:pPr>
        <w:tabs>
          <w:tab w:val="left" w:pos="3215"/>
        </w:tabs>
        <w:suppressAutoHyphens w:val="0"/>
        <w:spacing w:after="0" w:line="240" w:lineRule="auto"/>
        <w:rPr>
          <w:rFonts w:ascii="Times New Roman" w:hAnsi="Times New Roman" w:cs="Times New Roman"/>
          <w:b/>
          <w:color w:val="auto"/>
          <w:sz w:val="28"/>
          <w:szCs w:val="28"/>
        </w:rPr>
      </w:pPr>
      <w:r>
        <w:rPr>
          <w:rFonts w:ascii="Times New Roman" w:hAnsi="Times New Roman" w:cs="Times New Roman"/>
          <w:b/>
          <w:color w:val="auto"/>
          <w:sz w:val="28"/>
          <w:szCs w:val="28"/>
        </w:rPr>
        <w:t xml:space="preserve">   4)</w:t>
      </w:r>
      <w:r>
        <w:rPr>
          <w:rFonts w:ascii="Times New Roman" w:hAnsi="Times New Roman" w:cs="Times New Roman"/>
          <w:color w:val="auto"/>
          <w:sz w:val="28"/>
          <w:szCs w:val="28"/>
        </w:rPr>
        <w:t xml:space="preserve">    В английском языке существует две формы сослагательного наклонения: </w:t>
      </w:r>
      <w:r>
        <w:rPr>
          <w:rFonts w:ascii="Times New Roman" w:hAnsi="Times New Roman" w:cs="Times New Roman"/>
          <w:b/>
          <w:color w:val="auto"/>
          <w:sz w:val="28"/>
          <w:szCs w:val="28"/>
          <w:lang w:val="en-US"/>
        </w:rPr>
        <w:t>Subjunctive</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I</w:t>
      </w:r>
      <w:r>
        <w:rPr>
          <w:rFonts w:ascii="Times New Roman" w:hAnsi="Times New Roman" w:cs="Times New Roman"/>
          <w:color w:val="auto"/>
          <w:sz w:val="28"/>
          <w:szCs w:val="28"/>
        </w:rPr>
        <w:t xml:space="preserve"> и </w:t>
      </w:r>
      <w:r>
        <w:rPr>
          <w:rFonts w:ascii="Times New Roman" w:hAnsi="Times New Roman" w:cs="Times New Roman"/>
          <w:b/>
          <w:color w:val="auto"/>
          <w:sz w:val="28"/>
          <w:szCs w:val="28"/>
          <w:lang w:val="en-US"/>
        </w:rPr>
        <w:t>Subjunctive</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II</w:t>
      </w:r>
      <w:r>
        <w:rPr>
          <w:rFonts w:ascii="Times New Roman" w:hAnsi="Times New Roman" w:cs="Times New Roman"/>
          <w:b/>
          <w:color w:val="auto"/>
          <w:sz w:val="28"/>
          <w:szCs w:val="28"/>
        </w:rPr>
        <w:t xml:space="preserve">. </w:t>
      </w:r>
    </w:p>
    <w:p w:rsidR="00F56831" w:rsidRDefault="004068D6">
      <w:pPr>
        <w:tabs>
          <w:tab w:val="left" w:pos="3215"/>
        </w:tabs>
        <w:suppressAutoHyphens w:val="0"/>
        <w:spacing w:after="0" w:line="240" w:lineRule="auto"/>
        <w:rPr>
          <w:rFonts w:ascii="Times New Roman" w:hAnsi="Times New Roman" w:cs="Times New Roman"/>
          <w:b/>
          <w:color w:val="auto"/>
          <w:sz w:val="28"/>
          <w:szCs w:val="28"/>
        </w:rPr>
      </w:pP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Subjunctive</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 xml:space="preserve">выражает </w:t>
      </w:r>
      <w:r>
        <w:rPr>
          <w:rFonts w:ascii="Times New Roman" w:hAnsi="Times New Roman" w:cs="Times New Roman"/>
          <w:b/>
          <w:color w:val="auto"/>
          <w:sz w:val="28"/>
          <w:szCs w:val="28"/>
        </w:rPr>
        <w:t>реальные  действия</w:t>
      </w:r>
      <w:r>
        <w:rPr>
          <w:rFonts w:ascii="Times New Roman" w:hAnsi="Times New Roman" w:cs="Times New Roman"/>
          <w:color w:val="auto"/>
          <w:sz w:val="28"/>
          <w:szCs w:val="28"/>
        </w:rPr>
        <w:t xml:space="preserve">, которые осуществимы лишь  </w:t>
      </w:r>
      <w:r>
        <w:rPr>
          <w:rFonts w:ascii="Times New Roman" w:hAnsi="Times New Roman" w:cs="Times New Roman"/>
          <w:b/>
          <w:color w:val="auto"/>
          <w:sz w:val="28"/>
          <w:szCs w:val="28"/>
        </w:rPr>
        <w:t xml:space="preserve">при определённых условиях,    </w:t>
      </w:r>
      <w:r>
        <w:rPr>
          <w:rFonts w:ascii="Times New Roman" w:hAnsi="Times New Roman" w:cs="Times New Roman"/>
          <w:color w:val="auto"/>
          <w:sz w:val="28"/>
          <w:szCs w:val="28"/>
        </w:rPr>
        <w:t>например:</w:t>
      </w:r>
      <w:r>
        <w:rPr>
          <w:rFonts w:ascii="Times New Roman" w:hAnsi="Times New Roman" w:cs="Times New Roman"/>
          <w:b/>
          <w:color w:val="auto"/>
          <w:sz w:val="28"/>
          <w:szCs w:val="28"/>
        </w:rPr>
        <w:t xml:space="preserve"> </w:t>
      </w:r>
    </w:p>
    <w:p w:rsidR="00F56831" w:rsidRDefault="004068D6">
      <w:pPr>
        <w:tabs>
          <w:tab w:val="left" w:pos="519"/>
          <w:tab w:val="left" w:pos="3215"/>
        </w:tabs>
        <w:suppressAutoHyphens w:val="0"/>
        <w:spacing w:after="0" w:line="240" w:lineRule="auto"/>
        <w:rPr>
          <w:rFonts w:ascii="Times New Roman" w:hAnsi="Times New Roman" w:cs="Times New Roman"/>
          <w:color w:val="auto"/>
          <w:sz w:val="28"/>
          <w:szCs w:val="28"/>
        </w:rPr>
      </w:pPr>
      <w:r>
        <w:rPr>
          <w:rFonts w:ascii="Times New Roman" w:hAnsi="Times New Roman" w:cs="Times New Roman"/>
          <w:b/>
          <w:color w:val="auto"/>
          <w:sz w:val="28"/>
          <w:szCs w:val="28"/>
        </w:rPr>
        <w:t xml:space="preserve">                      </w:t>
      </w:r>
      <w:r>
        <w:rPr>
          <w:rFonts w:ascii="Times New Roman" w:hAnsi="Times New Roman" w:cs="Times New Roman"/>
          <w:color w:val="auto"/>
          <w:sz w:val="28"/>
          <w:szCs w:val="28"/>
          <w:lang w:val="en-US"/>
        </w:rPr>
        <w:t>If</w:t>
      </w:r>
      <w:r>
        <w:rPr>
          <w:rFonts w:ascii="Times New Roman" w:hAnsi="Times New Roman" w:cs="Times New Roman"/>
          <w:b/>
          <w:color w:val="auto"/>
          <w:sz w:val="28"/>
          <w:szCs w:val="28"/>
        </w:rPr>
        <w:t xml:space="preserve"> </w:t>
      </w:r>
      <w:r>
        <w:rPr>
          <w:rFonts w:ascii="Times New Roman" w:hAnsi="Times New Roman" w:cs="Times New Roman"/>
          <w:color w:val="auto"/>
          <w:sz w:val="28"/>
          <w:szCs w:val="28"/>
          <w:lang w:val="en-US"/>
        </w:rPr>
        <w:t>I</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had</w:t>
      </w:r>
      <w:r>
        <w:rPr>
          <w:rFonts w:ascii="Times New Roman" w:hAnsi="Times New Roman" w:cs="Times New Roman"/>
          <w:b/>
          <w:color w:val="auto"/>
          <w:sz w:val="28"/>
          <w:szCs w:val="28"/>
        </w:rPr>
        <w:t xml:space="preserve"> </w:t>
      </w:r>
      <w:r>
        <w:rPr>
          <w:rFonts w:ascii="Times New Roman" w:hAnsi="Times New Roman" w:cs="Times New Roman"/>
          <w:color w:val="auto"/>
          <w:sz w:val="28"/>
          <w:szCs w:val="28"/>
          <w:lang w:val="en-US"/>
        </w:rPr>
        <w:t>time</w:t>
      </w:r>
      <w:r>
        <w:rPr>
          <w:rFonts w:ascii="Times New Roman" w:hAnsi="Times New Roman" w:cs="Times New Roman"/>
          <w:color w:val="auto"/>
          <w:sz w:val="28"/>
          <w:szCs w:val="28"/>
        </w:rPr>
        <w:t>.</w:t>
      </w:r>
      <w:r>
        <w:rPr>
          <w:rFonts w:ascii="Times New Roman" w:hAnsi="Times New Roman" w:cs="Times New Roman"/>
          <w:b/>
          <w:color w:val="auto"/>
          <w:sz w:val="28"/>
          <w:szCs w:val="28"/>
        </w:rPr>
        <w:t xml:space="preserve">   </w:t>
      </w:r>
      <w:r w:rsidRPr="003E2AF9">
        <w:rPr>
          <w:rFonts w:ascii="Times New Roman" w:hAnsi="Times New Roman" w:cs="Times New Roman"/>
          <w:b/>
          <w:color w:val="auto"/>
          <w:sz w:val="28"/>
          <w:szCs w:val="28"/>
        </w:rPr>
        <w:t>Если бы</w:t>
      </w:r>
      <w:r>
        <w:rPr>
          <w:rFonts w:ascii="Times New Roman" w:hAnsi="Times New Roman" w:cs="Times New Roman"/>
          <w:color w:val="auto"/>
          <w:sz w:val="28"/>
          <w:szCs w:val="28"/>
        </w:rPr>
        <w:t xml:space="preserve"> у меня было время.</w:t>
      </w:r>
    </w:p>
    <w:p w:rsidR="00F56831" w:rsidRDefault="004068D6">
      <w:pPr>
        <w:tabs>
          <w:tab w:val="left" w:pos="519"/>
          <w:tab w:val="left" w:pos="3215"/>
        </w:tabs>
        <w:suppressAutoHyphens w:val="0"/>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rPr>
        <w:tab/>
        <w:t xml:space="preserve">               </w:t>
      </w:r>
      <w:r>
        <w:rPr>
          <w:rFonts w:ascii="Times New Roman" w:hAnsi="Times New Roman" w:cs="Times New Roman"/>
          <w:color w:val="auto"/>
          <w:sz w:val="28"/>
          <w:szCs w:val="28"/>
          <w:lang w:val="en-US"/>
        </w:rPr>
        <w:t xml:space="preserve">If he </w:t>
      </w:r>
      <w:r>
        <w:rPr>
          <w:rFonts w:ascii="Times New Roman" w:hAnsi="Times New Roman" w:cs="Times New Roman"/>
          <w:b/>
          <w:color w:val="auto"/>
          <w:sz w:val="28"/>
          <w:szCs w:val="28"/>
          <w:lang w:val="en-US"/>
        </w:rPr>
        <w:t>were</w:t>
      </w:r>
      <w:r>
        <w:rPr>
          <w:rFonts w:ascii="Times New Roman" w:hAnsi="Times New Roman" w:cs="Times New Roman"/>
          <w:color w:val="auto"/>
          <w:sz w:val="28"/>
          <w:szCs w:val="28"/>
          <w:lang w:val="en-US"/>
        </w:rPr>
        <w:t xml:space="preserve"> at home now</w:t>
      </w:r>
      <w:r w:rsidRPr="003E2AF9">
        <w:rPr>
          <w:rFonts w:ascii="Times New Roman" w:hAnsi="Times New Roman" w:cs="Times New Roman"/>
          <w:b/>
          <w:color w:val="auto"/>
          <w:sz w:val="28"/>
          <w:szCs w:val="28"/>
          <w:lang w:val="en-US"/>
        </w:rPr>
        <w:t xml:space="preserve">.   </w:t>
      </w:r>
      <w:r w:rsidRPr="003E2AF9">
        <w:rPr>
          <w:rFonts w:ascii="Times New Roman" w:hAnsi="Times New Roman" w:cs="Times New Roman"/>
          <w:b/>
          <w:color w:val="auto"/>
          <w:sz w:val="28"/>
          <w:szCs w:val="28"/>
        </w:rPr>
        <w:t>Если бы</w:t>
      </w:r>
      <w:r>
        <w:rPr>
          <w:rFonts w:ascii="Times New Roman" w:hAnsi="Times New Roman" w:cs="Times New Roman"/>
          <w:color w:val="auto"/>
          <w:sz w:val="28"/>
          <w:szCs w:val="28"/>
        </w:rPr>
        <w:t xml:space="preserve"> он  был дома сейчас.</w:t>
      </w:r>
    </w:p>
    <w:p w:rsidR="00F56831" w:rsidRDefault="004068D6">
      <w:pPr>
        <w:tabs>
          <w:tab w:val="left" w:pos="3215"/>
        </w:tabs>
        <w:suppressAutoHyphens w:val="0"/>
        <w:spacing w:after="0" w:line="240" w:lineRule="auto"/>
        <w:rPr>
          <w:rFonts w:ascii="Times New Roman" w:hAnsi="Times New Roman" w:cs="Times New Roman"/>
          <w:b/>
          <w:color w:val="auto"/>
          <w:sz w:val="28"/>
          <w:szCs w:val="28"/>
          <w:lang w:val="en-US"/>
        </w:rPr>
      </w:pPr>
      <w:r>
        <w:rPr>
          <w:rFonts w:ascii="Times New Roman" w:hAnsi="Times New Roman" w:cs="Times New Roman"/>
          <w:b/>
          <w:color w:val="auto"/>
          <w:sz w:val="28"/>
          <w:szCs w:val="28"/>
        </w:rPr>
        <w:t xml:space="preserve">                      </w:t>
      </w:r>
      <w:r>
        <w:rPr>
          <w:rFonts w:ascii="Times New Roman" w:hAnsi="Times New Roman" w:cs="Times New Roman"/>
          <w:color w:val="auto"/>
          <w:sz w:val="28"/>
          <w:szCs w:val="28"/>
          <w:lang w:val="en-US"/>
        </w:rPr>
        <w:t>If I</w:t>
      </w:r>
      <w:r>
        <w:rPr>
          <w:rFonts w:ascii="Times New Roman" w:hAnsi="Times New Roman" w:cs="Times New Roman"/>
          <w:b/>
          <w:color w:val="auto"/>
          <w:sz w:val="28"/>
          <w:szCs w:val="28"/>
          <w:lang w:val="en-US"/>
        </w:rPr>
        <w:t xml:space="preserve"> knew </w:t>
      </w:r>
      <w:r>
        <w:rPr>
          <w:rFonts w:ascii="Times New Roman" w:hAnsi="Times New Roman" w:cs="Times New Roman"/>
          <w:color w:val="auto"/>
          <w:sz w:val="28"/>
          <w:szCs w:val="28"/>
          <w:lang w:val="en-US"/>
        </w:rPr>
        <w:t>his address I</w:t>
      </w:r>
      <w:r>
        <w:rPr>
          <w:rFonts w:ascii="Times New Roman" w:hAnsi="Times New Roman" w:cs="Times New Roman"/>
          <w:b/>
          <w:color w:val="auto"/>
          <w:sz w:val="28"/>
          <w:szCs w:val="28"/>
          <w:lang w:val="en-US"/>
        </w:rPr>
        <w:t xml:space="preserve"> would visit </w:t>
      </w:r>
      <w:r>
        <w:rPr>
          <w:rFonts w:ascii="Times New Roman" w:hAnsi="Times New Roman" w:cs="Times New Roman"/>
          <w:color w:val="auto"/>
          <w:sz w:val="28"/>
          <w:szCs w:val="28"/>
          <w:lang w:val="en-US"/>
        </w:rPr>
        <w:t>him.</w:t>
      </w:r>
      <w:r>
        <w:rPr>
          <w:rFonts w:ascii="Times New Roman" w:hAnsi="Times New Roman" w:cs="Times New Roman"/>
          <w:b/>
          <w:color w:val="auto"/>
          <w:sz w:val="28"/>
          <w:szCs w:val="28"/>
          <w:lang w:val="en-US"/>
        </w:rPr>
        <w:t xml:space="preserve"> </w:t>
      </w:r>
    </w:p>
    <w:p w:rsidR="00F56831" w:rsidRDefault="004068D6">
      <w:pPr>
        <w:tabs>
          <w:tab w:val="left" w:pos="3215"/>
        </w:tabs>
        <w:suppressAutoHyphens w:val="0"/>
        <w:spacing w:after="0" w:line="240" w:lineRule="auto"/>
        <w:rPr>
          <w:rFonts w:ascii="Times New Roman" w:hAnsi="Times New Roman" w:cs="Times New Roman"/>
          <w:b/>
          <w:color w:val="auto"/>
          <w:sz w:val="28"/>
          <w:szCs w:val="28"/>
        </w:rPr>
      </w:pPr>
      <w:r>
        <w:rPr>
          <w:rFonts w:ascii="Times New Roman" w:hAnsi="Times New Roman" w:cs="Times New Roman"/>
          <w:b/>
          <w:color w:val="auto"/>
          <w:sz w:val="28"/>
          <w:szCs w:val="28"/>
          <w:lang w:val="en-US"/>
        </w:rPr>
        <w:t xml:space="preserve">                      </w:t>
      </w:r>
      <w:r w:rsidRPr="003E2AF9">
        <w:rPr>
          <w:rFonts w:ascii="Times New Roman" w:hAnsi="Times New Roman" w:cs="Times New Roman"/>
          <w:b/>
          <w:color w:val="auto"/>
          <w:sz w:val="28"/>
          <w:szCs w:val="28"/>
        </w:rPr>
        <w:t>Если бы</w:t>
      </w:r>
      <w:r>
        <w:rPr>
          <w:rFonts w:ascii="Times New Roman" w:hAnsi="Times New Roman" w:cs="Times New Roman"/>
          <w:color w:val="auto"/>
          <w:sz w:val="28"/>
          <w:szCs w:val="28"/>
        </w:rPr>
        <w:t xml:space="preserve"> я знал</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его адрес,</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то</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навестил бы</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его.</w:t>
      </w:r>
    </w:p>
    <w:p w:rsidR="00F56831" w:rsidRDefault="004068D6">
      <w:pPr>
        <w:tabs>
          <w:tab w:val="left" w:pos="1574"/>
        </w:tabs>
        <w:suppressAutoHyphens w:val="0"/>
        <w:spacing w:after="0" w:line="240" w:lineRule="auto"/>
        <w:rPr>
          <w:rFonts w:ascii="Times New Roman" w:hAnsi="Times New Roman" w:cs="Times New Roman"/>
          <w:color w:val="auto"/>
          <w:sz w:val="28"/>
          <w:szCs w:val="28"/>
        </w:rPr>
      </w:pP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 xml:space="preserve"> Глагол в придаточном предложении стоит</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в</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Past</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Simple</w:t>
      </w:r>
      <w:r>
        <w:rPr>
          <w:rFonts w:ascii="Times New Roman" w:hAnsi="Times New Roman" w:cs="Times New Roman"/>
          <w:color w:val="auto"/>
          <w:sz w:val="28"/>
          <w:szCs w:val="28"/>
        </w:rPr>
        <w:t xml:space="preserve">, в главном – в форме </w:t>
      </w:r>
      <w:r>
        <w:rPr>
          <w:rFonts w:ascii="Times New Roman" w:hAnsi="Times New Roman" w:cs="Times New Roman"/>
          <w:b/>
          <w:color w:val="auto"/>
          <w:sz w:val="28"/>
          <w:szCs w:val="28"/>
          <w:lang w:val="en-US"/>
        </w:rPr>
        <w:t>Future</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in</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the</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Past</w:t>
      </w:r>
      <w:r>
        <w:rPr>
          <w:rFonts w:ascii="Times New Roman" w:hAnsi="Times New Roman" w:cs="Times New Roman"/>
          <w:b/>
          <w:color w:val="auto"/>
          <w:sz w:val="28"/>
          <w:szCs w:val="28"/>
        </w:rPr>
        <w:t xml:space="preserve">.    </w:t>
      </w:r>
    </w:p>
    <w:p w:rsidR="00F56831" w:rsidRDefault="004068D6">
      <w:pPr>
        <w:tabs>
          <w:tab w:val="left" w:pos="3215"/>
        </w:tabs>
        <w:suppressAutoHyphens w:val="0"/>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Для глагола </w:t>
      </w:r>
      <w:r>
        <w:rPr>
          <w:rFonts w:ascii="Times New Roman" w:hAnsi="Times New Roman" w:cs="Times New Roman"/>
          <w:b/>
          <w:color w:val="auto"/>
          <w:sz w:val="28"/>
          <w:szCs w:val="28"/>
          <w:lang w:val="en-US"/>
        </w:rPr>
        <w:t>to</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be</w:t>
      </w:r>
      <w:r>
        <w:rPr>
          <w:rFonts w:ascii="Times New Roman" w:hAnsi="Times New Roman" w:cs="Times New Roman"/>
          <w:color w:val="auto"/>
          <w:sz w:val="28"/>
          <w:szCs w:val="28"/>
        </w:rPr>
        <w:t xml:space="preserve"> во всех лицах в сослагательном наклонении употребляется форма  </w:t>
      </w:r>
      <w:r>
        <w:rPr>
          <w:rFonts w:ascii="Times New Roman" w:hAnsi="Times New Roman" w:cs="Times New Roman"/>
          <w:b/>
          <w:color w:val="auto"/>
          <w:sz w:val="28"/>
          <w:szCs w:val="28"/>
          <w:lang w:val="en-US"/>
        </w:rPr>
        <w:t>were</w:t>
      </w:r>
      <w:r>
        <w:rPr>
          <w:rFonts w:ascii="Times New Roman" w:hAnsi="Times New Roman" w:cs="Times New Roman"/>
          <w:color w:val="auto"/>
          <w:sz w:val="28"/>
          <w:szCs w:val="28"/>
        </w:rPr>
        <w:t>:</w:t>
      </w:r>
    </w:p>
    <w:p w:rsidR="00F56831" w:rsidRDefault="004068D6">
      <w:pPr>
        <w:tabs>
          <w:tab w:val="left" w:pos="3215"/>
        </w:tabs>
        <w:suppressAutoHyphens w:val="0"/>
        <w:spacing w:after="0" w:line="24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Subjunctive</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II</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выражает</w:t>
      </w:r>
      <w:r>
        <w:rPr>
          <w:rFonts w:ascii="Times New Roman" w:hAnsi="Times New Roman" w:cs="Times New Roman"/>
          <w:b/>
          <w:color w:val="auto"/>
          <w:sz w:val="28"/>
          <w:szCs w:val="28"/>
        </w:rPr>
        <w:t xml:space="preserve"> нереальные, неосуществимые действия </w:t>
      </w:r>
      <w:r>
        <w:rPr>
          <w:rFonts w:ascii="Times New Roman" w:hAnsi="Times New Roman" w:cs="Times New Roman"/>
          <w:color w:val="auto"/>
          <w:sz w:val="28"/>
          <w:szCs w:val="28"/>
        </w:rPr>
        <w:t>так как</w:t>
      </w:r>
      <w:r>
        <w:rPr>
          <w:rFonts w:ascii="Times New Roman" w:hAnsi="Times New Roman" w:cs="Times New Roman"/>
          <w:b/>
          <w:color w:val="auto"/>
          <w:sz w:val="28"/>
          <w:szCs w:val="28"/>
        </w:rPr>
        <w:t xml:space="preserve"> они относятся к прошлому, </w:t>
      </w:r>
      <w:r>
        <w:rPr>
          <w:rFonts w:ascii="Times New Roman" w:hAnsi="Times New Roman" w:cs="Times New Roman"/>
          <w:color w:val="auto"/>
          <w:sz w:val="28"/>
          <w:szCs w:val="28"/>
        </w:rPr>
        <w:t>например:</w:t>
      </w:r>
    </w:p>
    <w:p w:rsidR="00F56831" w:rsidRDefault="004068D6">
      <w:pPr>
        <w:tabs>
          <w:tab w:val="left" w:pos="3215"/>
        </w:tabs>
        <w:suppressAutoHyphens w:val="0"/>
        <w:spacing w:after="0" w:line="240" w:lineRule="auto"/>
        <w:rPr>
          <w:rFonts w:ascii="Times New Roman" w:hAnsi="Times New Roman" w:cs="Times New Roman"/>
          <w:b/>
          <w:color w:val="auto"/>
          <w:sz w:val="28"/>
          <w:szCs w:val="28"/>
          <w:lang w:val="en-US"/>
        </w:rPr>
      </w:pP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 xml:space="preserve">If I had known </w:t>
      </w:r>
      <w:r>
        <w:rPr>
          <w:rFonts w:ascii="Times New Roman" w:hAnsi="Times New Roman" w:cs="Times New Roman"/>
          <w:color w:val="auto"/>
          <w:sz w:val="28"/>
          <w:szCs w:val="28"/>
          <w:lang w:val="en-US"/>
        </w:rPr>
        <w:t>his address</w:t>
      </w:r>
      <w:r>
        <w:rPr>
          <w:rFonts w:ascii="Times New Roman" w:hAnsi="Times New Roman" w:cs="Times New Roman"/>
          <w:b/>
          <w:color w:val="auto"/>
          <w:sz w:val="28"/>
          <w:szCs w:val="28"/>
          <w:lang w:val="en-US"/>
        </w:rPr>
        <w:t xml:space="preserve"> I would have visited </w:t>
      </w:r>
      <w:r>
        <w:rPr>
          <w:rFonts w:ascii="Times New Roman" w:hAnsi="Times New Roman" w:cs="Times New Roman"/>
          <w:color w:val="auto"/>
          <w:sz w:val="28"/>
          <w:szCs w:val="28"/>
          <w:lang w:val="en-US"/>
        </w:rPr>
        <w:t>him.</w:t>
      </w:r>
    </w:p>
    <w:p w:rsidR="00F56831" w:rsidRDefault="004068D6">
      <w:pPr>
        <w:tabs>
          <w:tab w:val="left" w:pos="1591"/>
          <w:tab w:val="left" w:pos="3215"/>
        </w:tabs>
        <w:suppressAutoHyphens w:val="0"/>
        <w:spacing w:after="0" w:line="240" w:lineRule="auto"/>
        <w:rPr>
          <w:rFonts w:ascii="Times New Roman" w:hAnsi="Times New Roman" w:cs="Times New Roman"/>
          <w:color w:val="auto"/>
          <w:sz w:val="28"/>
          <w:szCs w:val="28"/>
        </w:rPr>
      </w:pPr>
      <w:r>
        <w:rPr>
          <w:rFonts w:ascii="Times New Roman" w:hAnsi="Times New Roman" w:cs="Times New Roman"/>
          <w:b/>
          <w:color w:val="auto"/>
          <w:sz w:val="28"/>
          <w:szCs w:val="28"/>
          <w:lang w:val="en-US"/>
        </w:rPr>
        <w:tab/>
      </w:r>
      <w:r w:rsidRPr="003E2AF9">
        <w:rPr>
          <w:rFonts w:ascii="Times New Roman" w:hAnsi="Times New Roman" w:cs="Times New Roman"/>
          <w:b/>
          <w:color w:val="auto"/>
          <w:sz w:val="28"/>
          <w:szCs w:val="28"/>
        </w:rPr>
        <w:t>Если бы</w:t>
      </w:r>
      <w:r>
        <w:rPr>
          <w:rFonts w:ascii="Times New Roman" w:hAnsi="Times New Roman" w:cs="Times New Roman"/>
          <w:color w:val="auto"/>
          <w:sz w:val="28"/>
          <w:szCs w:val="28"/>
        </w:rPr>
        <w:t xml:space="preserve"> я знал его адрес (в прошлом), </w:t>
      </w:r>
      <w:r w:rsidRPr="003E2AF9">
        <w:rPr>
          <w:rFonts w:ascii="Times New Roman" w:hAnsi="Times New Roman" w:cs="Times New Roman"/>
          <w:b/>
          <w:color w:val="auto"/>
          <w:sz w:val="28"/>
          <w:szCs w:val="28"/>
        </w:rPr>
        <w:t>я бы</w:t>
      </w:r>
      <w:r>
        <w:rPr>
          <w:rFonts w:ascii="Times New Roman" w:hAnsi="Times New Roman" w:cs="Times New Roman"/>
          <w:color w:val="auto"/>
          <w:sz w:val="28"/>
          <w:szCs w:val="28"/>
        </w:rPr>
        <w:t xml:space="preserve"> его навестил.</w:t>
      </w:r>
    </w:p>
    <w:p w:rsidR="00F56831" w:rsidRDefault="004068D6">
      <w:pPr>
        <w:tabs>
          <w:tab w:val="left" w:pos="1591"/>
          <w:tab w:val="left" w:pos="3215"/>
        </w:tabs>
        <w:suppressAutoHyphens w:val="0"/>
        <w:spacing w:after="0" w:line="240" w:lineRule="auto"/>
        <w:rPr>
          <w:rFonts w:ascii="Times New Roman" w:hAnsi="Times New Roman" w:cs="Times New Roman"/>
          <w:b/>
          <w:color w:val="auto"/>
          <w:sz w:val="28"/>
          <w:szCs w:val="28"/>
          <w:lang w:val="en-US"/>
        </w:rPr>
      </w:pP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 xml:space="preserve">If the weather had been fine </w:t>
      </w:r>
      <w:r>
        <w:rPr>
          <w:rFonts w:ascii="Times New Roman" w:hAnsi="Times New Roman" w:cs="Times New Roman"/>
          <w:color w:val="auto"/>
          <w:sz w:val="28"/>
          <w:szCs w:val="28"/>
          <w:lang w:val="en-US"/>
        </w:rPr>
        <w:t xml:space="preserve">yesterday </w:t>
      </w:r>
      <w:r>
        <w:rPr>
          <w:rFonts w:ascii="Times New Roman" w:hAnsi="Times New Roman" w:cs="Times New Roman"/>
          <w:b/>
          <w:color w:val="auto"/>
          <w:sz w:val="28"/>
          <w:szCs w:val="28"/>
          <w:lang w:val="en-US"/>
        </w:rPr>
        <w:t xml:space="preserve">we would have gone </w:t>
      </w:r>
      <w:r>
        <w:rPr>
          <w:rFonts w:ascii="Times New Roman" w:hAnsi="Times New Roman" w:cs="Times New Roman"/>
          <w:color w:val="auto"/>
          <w:sz w:val="28"/>
          <w:szCs w:val="28"/>
          <w:lang w:val="en-US"/>
        </w:rPr>
        <w:t>to</w:t>
      </w:r>
      <w:r>
        <w:rPr>
          <w:rFonts w:ascii="Times New Roman" w:hAnsi="Times New Roman" w:cs="Times New Roman"/>
          <w:b/>
          <w:color w:val="auto"/>
          <w:sz w:val="28"/>
          <w:szCs w:val="28"/>
          <w:lang w:val="en-US"/>
        </w:rPr>
        <w:t xml:space="preserve"> </w:t>
      </w:r>
      <w:r>
        <w:rPr>
          <w:rFonts w:ascii="Times New Roman" w:hAnsi="Times New Roman" w:cs="Times New Roman"/>
          <w:b/>
          <w:color w:val="auto"/>
          <w:sz w:val="28"/>
          <w:szCs w:val="28"/>
          <w:lang w:val="en-US"/>
        </w:rPr>
        <w:tab/>
      </w:r>
      <w:r>
        <w:rPr>
          <w:rFonts w:ascii="Times New Roman" w:hAnsi="Times New Roman" w:cs="Times New Roman"/>
          <w:color w:val="auto"/>
          <w:sz w:val="28"/>
          <w:szCs w:val="28"/>
          <w:lang w:val="en-US"/>
        </w:rPr>
        <w:t>the country.</w:t>
      </w:r>
      <w:r>
        <w:rPr>
          <w:rFonts w:ascii="Times New Roman" w:hAnsi="Times New Roman" w:cs="Times New Roman"/>
          <w:b/>
          <w:color w:val="auto"/>
          <w:sz w:val="28"/>
          <w:szCs w:val="28"/>
          <w:lang w:val="en-US"/>
        </w:rPr>
        <w:tab/>
      </w:r>
    </w:p>
    <w:p w:rsidR="00F56831" w:rsidRDefault="004068D6">
      <w:pPr>
        <w:tabs>
          <w:tab w:val="left" w:pos="1591"/>
          <w:tab w:val="left" w:pos="3215"/>
        </w:tabs>
        <w:suppressAutoHyphens w:val="0"/>
        <w:spacing w:after="0" w:line="240" w:lineRule="auto"/>
        <w:rPr>
          <w:rFonts w:ascii="Times New Roman" w:hAnsi="Times New Roman" w:cs="Times New Roman"/>
          <w:color w:val="auto"/>
          <w:sz w:val="28"/>
          <w:szCs w:val="28"/>
        </w:rPr>
      </w:pPr>
      <w:r w:rsidRPr="001677C5">
        <w:rPr>
          <w:rFonts w:ascii="Times New Roman" w:hAnsi="Times New Roman" w:cs="Times New Roman"/>
          <w:b/>
          <w:color w:val="auto"/>
          <w:sz w:val="28"/>
          <w:szCs w:val="28"/>
          <w:lang w:val="en-US"/>
        </w:rPr>
        <w:t xml:space="preserve">                       </w:t>
      </w:r>
      <w:r w:rsidRPr="003E2AF9">
        <w:rPr>
          <w:rFonts w:ascii="Times New Roman" w:hAnsi="Times New Roman" w:cs="Times New Roman"/>
          <w:b/>
          <w:color w:val="auto"/>
          <w:sz w:val="28"/>
          <w:szCs w:val="28"/>
        </w:rPr>
        <w:t>Если бы</w:t>
      </w:r>
      <w:r>
        <w:rPr>
          <w:rFonts w:ascii="Times New Roman" w:hAnsi="Times New Roman" w:cs="Times New Roman"/>
          <w:color w:val="auto"/>
          <w:sz w:val="28"/>
          <w:szCs w:val="28"/>
        </w:rPr>
        <w:t xml:space="preserve"> погода была вчера хорошей, </w:t>
      </w:r>
      <w:r w:rsidR="003E2AF9">
        <w:rPr>
          <w:rFonts w:ascii="Times New Roman" w:hAnsi="Times New Roman" w:cs="Times New Roman"/>
          <w:b/>
          <w:color w:val="auto"/>
          <w:sz w:val="28"/>
          <w:szCs w:val="28"/>
        </w:rPr>
        <w:t>мы</w:t>
      </w:r>
      <w:r w:rsidRPr="003E2AF9">
        <w:rPr>
          <w:rFonts w:ascii="Times New Roman" w:hAnsi="Times New Roman" w:cs="Times New Roman"/>
          <w:b/>
          <w:color w:val="auto"/>
          <w:sz w:val="28"/>
          <w:szCs w:val="28"/>
        </w:rPr>
        <w:t xml:space="preserve"> бы </w:t>
      </w:r>
      <w:r w:rsidR="003E2AF9">
        <w:rPr>
          <w:rFonts w:ascii="Times New Roman" w:hAnsi="Times New Roman" w:cs="Times New Roman"/>
          <w:color w:val="auto"/>
          <w:sz w:val="28"/>
          <w:szCs w:val="28"/>
        </w:rPr>
        <w:t>поехали загород</w:t>
      </w:r>
    </w:p>
    <w:p w:rsidR="00F56831" w:rsidRDefault="004068D6">
      <w:pPr>
        <w:tabs>
          <w:tab w:val="left" w:pos="435"/>
          <w:tab w:val="left" w:pos="3215"/>
        </w:tabs>
        <w:suppressAutoHyphens w:val="0"/>
        <w:spacing w:after="0" w:line="240" w:lineRule="auto"/>
        <w:jc w:val="both"/>
        <w:rPr>
          <w:rFonts w:ascii="Times New Roman" w:hAnsi="Times New Roman" w:cs="Times New Roman"/>
          <w:b/>
          <w:color w:val="auto"/>
          <w:sz w:val="28"/>
          <w:szCs w:val="28"/>
        </w:rPr>
      </w:pPr>
      <w:r>
        <w:rPr>
          <w:rFonts w:ascii="Times New Roman" w:hAnsi="Times New Roman" w:cs="Times New Roman"/>
          <w:color w:val="auto"/>
          <w:sz w:val="28"/>
          <w:szCs w:val="28"/>
        </w:rPr>
        <w:tab/>
        <w:t>В случае, если действие относится к прошедшему времени, в главном предложении используется форма будущего совершённого прошедшего—</w:t>
      </w:r>
      <w:r>
        <w:rPr>
          <w:rFonts w:ascii="Times New Roman" w:hAnsi="Times New Roman" w:cs="Times New Roman"/>
          <w:b/>
          <w:color w:val="auto"/>
          <w:sz w:val="28"/>
          <w:szCs w:val="28"/>
          <w:lang w:val="en-US"/>
        </w:rPr>
        <w:t>Future</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Perfect</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in</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the</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Past</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а в придаточном – прошедшее совершённое –</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Past</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Perfect</w:t>
      </w:r>
      <w:r>
        <w:rPr>
          <w:rFonts w:ascii="Times New Roman" w:hAnsi="Times New Roman" w:cs="Times New Roman"/>
          <w:b/>
          <w:color w:val="auto"/>
          <w:sz w:val="28"/>
          <w:szCs w:val="28"/>
        </w:rPr>
        <w:t>.</w:t>
      </w:r>
    </w:p>
    <w:p w:rsidR="00F56831" w:rsidRDefault="00F56831">
      <w:pPr>
        <w:tabs>
          <w:tab w:val="left" w:pos="3215"/>
        </w:tabs>
        <w:suppressAutoHyphens w:val="0"/>
        <w:spacing w:after="0" w:line="240" w:lineRule="auto"/>
        <w:jc w:val="center"/>
        <w:rPr>
          <w:rFonts w:ascii="Times New Roman" w:hAnsi="Times New Roman" w:cs="Times New Roman"/>
          <w:b/>
          <w:color w:val="auto"/>
          <w:sz w:val="28"/>
          <w:szCs w:val="28"/>
        </w:rPr>
      </w:pPr>
    </w:p>
    <w:p w:rsidR="00BF341F" w:rsidRPr="00F00715" w:rsidRDefault="004068D6">
      <w:pPr>
        <w:tabs>
          <w:tab w:val="left" w:pos="1574"/>
        </w:tabs>
        <w:suppressAutoHyphens w:val="0"/>
        <w:spacing w:after="0" w:line="240" w:lineRule="auto"/>
        <w:rPr>
          <w:rFonts w:ascii="Times New Roman" w:hAnsi="Times New Roman" w:cs="Times New Roman"/>
          <w:b/>
          <w:color w:val="auto"/>
          <w:sz w:val="28"/>
          <w:szCs w:val="28"/>
        </w:rPr>
      </w:pPr>
      <w:r w:rsidRPr="00F00715">
        <w:rPr>
          <w:rFonts w:ascii="Times New Roman" w:hAnsi="Times New Roman" w:cs="Times New Roman"/>
          <w:b/>
          <w:color w:val="auto"/>
          <w:sz w:val="28"/>
          <w:szCs w:val="28"/>
        </w:rPr>
        <w:tab/>
      </w:r>
      <w:r w:rsidRPr="00F00715">
        <w:rPr>
          <w:rFonts w:ascii="Times New Roman" w:hAnsi="Times New Roman" w:cs="Times New Roman"/>
          <w:b/>
          <w:color w:val="auto"/>
          <w:sz w:val="28"/>
          <w:szCs w:val="28"/>
        </w:rPr>
        <w:tab/>
      </w:r>
      <w:r w:rsidRPr="00F00715">
        <w:rPr>
          <w:rFonts w:ascii="Times New Roman" w:hAnsi="Times New Roman" w:cs="Times New Roman"/>
          <w:b/>
          <w:color w:val="auto"/>
          <w:sz w:val="28"/>
          <w:szCs w:val="28"/>
        </w:rPr>
        <w:tab/>
      </w:r>
      <w:r w:rsidRPr="00F00715">
        <w:rPr>
          <w:rFonts w:ascii="Times New Roman" w:hAnsi="Times New Roman" w:cs="Times New Roman"/>
          <w:b/>
          <w:color w:val="auto"/>
          <w:sz w:val="28"/>
          <w:szCs w:val="28"/>
        </w:rPr>
        <w:tab/>
      </w:r>
      <w:r w:rsidR="0047206D" w:rsidRPr="00F00715">
        <w:rPr>
          <w:rFonts w:ascii="Times New Roman" w:hAnsi="Times New Roman" w:cs="Times New Roman"/>
          <w:b/>
          <w:color w:val="auto"/>
          <w:sz w:val="28"/>
          <w:szCs w:val="28"/>
        </w:rPr>
        <w:t xml:space="preserve">   </w:t>
      </w:r>
    </w:p>
    <w:p w:rsidR="00F56831" w:rsidRDefault="00BF341F">
      <w:pPr>
        <w:tabs>
          <w:tab w:val="left" w:pos="1574"/>
        </w:tabs>
        <w:suppressAutoHyphens w:val="0"/>
        <w:spacing w:after="0" w:line="240" w:lineRule="auto"/>
        <w:rPr>
          <w:rStyle w:val="a3"/>
          <w:rFonts w:ascii="Times New Roman" w:hAnsi="Times New Roman"/>
          <w:sz w:val="28"/>
          <w:szCs w:val="28"/>
          <w:lang w:val="en-US"/>
        </w:rPr>
      </w:pPr>
      <w:r w:rsidRPr="00F00715">
        <w:rPr>
          <w:rFonts w:ascii="Times New Roman" w:hAnsi="Times New Roman" w:cs="Times New Roman"/>
          <w:b/>
          <w:color w:val="auto"/>
          <w:sz w:val="28"/>
          <w:szCs w:val="28"/>
        </w:rPr>
        <w:lastRenderedPageBreak/>
        <w:tab/>
      </w:r>
      <w:r w:rsidRPr="00F00715">
        <w:rPr>
          <w:rFonts w:ascii="Times New Roman" w:hAnsi="Times New Roman" w:cs="Times New Roman"/>
          <w:b/>
          <w:color w:val="auto"/>
          <w:sz w:val="28"/>
          <w:szCs w:val="28"/>
        </w:rPr>
        <w:tab/>
      </w:r>
      <w:r w:rsidRPr="00F00715">
        <w:rPr>
          <w:rFonts w:ascii="Times New Roman" w:hAnsi="Times New Roman" w:cs="Times New Roman"/>
          <w:b/>
          <w:color w:val="auto"/>
          <w:sz w:val="28"/>
          <w:szCs w:val="28"/>
        </w:rPr>
        <w:tab/>
      </w:r>
      <w:r w:rsidRPr="00F00715">
        <w:rPr>
          <w:rFonts w:ascii="Times New Roman" w:hAnsi="Times New Roman" w:cs="Times New Roman"/>
          <w:b/>
          <w:color w:val="auto"/>
          <w:sz w:val="28"/>
          <w:szCs w:val="28"/>
        </w:rPr>
        <w:tab/>
        <w:t xml:space="preserve">   </w:t>
      </w:r>
      <w:r w:rsidR="004068D6">
        <w:rPr>
          <w:rStyle w:val="a3"/>
          <w:rFonts w:ascii="Times New Roman" w:hAnsi="Times New Roman"/>
          <w:sz w:val="28"/>
          <w:szCs w:val="28"/>
          <w:lang w:val="en-US"/>
        </w:rPr>
        <w:t>Part III</w:t>
      </w:r>
    </w:p>
    <w:p w:rsidR="00F56831" w:rsidRDefault="004068D6">
      <w:pPr>
        <w:pStyle w:val="ad"/>
        <w:shd w:val="clear" w:color="auto" w:fill="FFFFFF"/>
        <w:spacing w:before="280" w:after="150"/>
        <w:jc w:val="both"/>
        <w:textAlignment w:val="baseline"/>
        <w:rPr>
          <w:rStyle w:val="a3"/>
          <w:b w:val="0"/>
          <w:sz w:val="28"/>
          <w:szCs w:val="28"/>
          <w:lang w:val="en-US"/>
        </w:rPr>
      </w:pPr>
      <w:r>
        <w:rPr>
          <w:rStyle w:val="a3"/>
          <w:b w:val="0"/>
          <w:sz w:val="28"/>
          <w:szCs w:val="28"/>
          <w:lang w:val="en-US"/>
        </w:rPr>
        <w:tab/>
      </w:r>
      <w:r>
        <w:rPr>
          <w:rStyle w:val="a3"/>
          <w:b w:val="0"/>
          <w:sz w:val="28"/>
          <w:szCs w:val="28"/>
          <w:lang w:val="en-US"/>
        </w:rPr>
        <w:tab/>
      </w:r>
      <w:r>
        <w:rPr>
          <w:rStyle w:val="a3"/>
          <w:b w:val="0"/>
          <w:sz w:val="28"/>
          <w:szCs w:val="28"/>
          <w:lang w:val="en-US"/>
        </w:rPr>
        <w:tab/>
      </w:r>
      <w:r>
        <w:rPr>
          <w:rStyle w:val="a3"/>
          <w:sz w:val="28"/>
          <w:szCs w:val="28"/>
          <w:lang w:val="en-US"/>
        </w:rPr>
        <w:t>Safety Requirements during Operation</w:t>
      </w:r>
    </w:p>
    <w:p w:rsidR="00F56831" w:rsidRDefault="004068D6">
      <w:pPr>
        <w:pStyle w:val="ab"/>
        <w:rPr>
          <w:rFonts w:ascii="Times New Roman" w:hAnsi="Times New Roman" w:cs="Times New Roman"/>
          <w:b/>
          <w:sz w:val="28"/>
          <w:szCs w:val="28"/>
          <w:lang w:val="en-US" w:eastAsia="ru-RU"/>
        </w:rPr>
      </w:pPr>
      <w:r>
        <w:rPr>
          <w:rFonts w:ascii="Times New Roman" w:hAnsi="Times New Roman" w:cs="Times New Roman"/>
          <w:b/>
          <w:sz w:val="28"/>
          <w:szCs w:val="28"/>
          <w:lang w:val="en-US" w:eastAsia="ru-RU"/>
        </w:rPr>
        <w:t>I. Read</w:t>
      </w:r>
      <w:r w:rsidR="00C42B62">
        <w:rPr>
          <w:rFonts w:ascii="Times New Roman" w:hAnsi="Times New Roman" w:cs="Times New Roman"/>
          <w:b/>
          <w:sz w:val="28"/>
          <w:szCs w:val="28"/>
          <w:lang w:val="en-US" w:eastAsia="ru-RU"/>
        </w:rPr>
        <w:t>, wtite</w:t>
      </w:r>
      <w:r>
        <w:rPr>
          <w:rFonts w:ascii="Times New Roman" w:hAnsi="Times New Roman" w:cs="Times New Roman"/>
          <w:b/>
          <w:sz w:val="28"/>
          <w:szCs w:val="28"/>
          <w:lang w:val="en-US" w:eastAsia="ru-RU"/>
        </w:rPr>
        <w:t xml:space="preserve"> and learn the following words:</w:t>
      </w:r>
    </w:p>
    <w:p w:rsidR="00F56831" w:rsidRDefault="004068D6">
      <w:pPr>
        <w:pStyle w:val="ab"/>
        <w:rPr>
          <w:rStyle w:val="a3"/>
          <w:rFonts w:ascii="Times New Roman" w:hAnsi="Times New Roman"/>
          <w:b w:val="0"/>
          <w:sz w:val="28"/>
          <w:szCs w:val="28"/>
          <w:lang w:val="en-US"/>
        </w:rPr>
      </w:pPr>
      <w:r>
        <w:rPr>
          <w:rStyle w:val="a3"/>
          <w:rFonts w:ascii="Times New Roman" w:hAnsi="Times New Roman"/>
          <w:b w:val="0"/>
          <w:sz w:val="28"/>
          <w:szCs w:val="28"/>
          <w:lang w:val="en-US"/>
        </w:rPr>
        <w:t xml:space="preserve">previously -- </w:t>
      </w:r>
      <w:r>
        <w:rPr>
          <w:rStyle w:val="a3"/>
          <w:rFonts w:ascii="Times New Roman" w:hAnsi="Times New Roman"/>
          <w:b w:val="0"/>
          <w:sz w:val="28"/>
          <w:szCs w:val="28"/>
        </w:rPr>
        <w:t>предварительно</w:t>
      </w:r>
      <w:r>
        <w:rPr>
          <w:rStyle w:val="a3"/>
          <w:rFonts w:ascii="Times New Roman" w:hAnsi="Times New Roman"/>
          <w:b w:val="0"/>
          <w:sz w:val="28"/>
          <w:szCs w:val="28"/>
          <w:lang w:val="en-US"/>
        </w:rPr>
        <w:t xml:space="preserve"> </w:t>
      </w:r>
      <w:r>
        <w:rPr>
          <w:rStyle w:val="a3"/>
          <w:rFonts w:ascii="Times New Roman" w:hAnsi="Times New Roman"/>
          <w:b w:val="0"/>
          <w:sz w:val="28"/>
          <w:szCs w:val="28"/>
          <w:lang w:val="en-US"/>
        </w:rPr>
        <w:tab/>
      </w:r>
      <w:r>
        <w:rPr>
          <w:rStyle w:val="a3"/>
          <w:rFonts w:ascii="Times New Roman" w:hAnsi="Times New Roman"/>
          <w:b w:val="0"/>
          <w:sz w:val="28"/>
          <w:szCs w:val="28"/>
          <w:lang w:val="en-US"/>
        </w:rPr>
        <w:tab/>
      </w:r>
      <w:r>
        <w:rPr>
          <w:rStyle w:val="a3"/>
          <w:rFonts w:ascii="Times New Roman" w:hAnsi="Times New Roman"/>
          <w:b w:val="0"/>
          <w:sz w:val="28"/>
          <w:szCs w:val="28"/>
          <w:lang w:val="en-US"/>
        </w:rPr>
        <w:tab/>
        <w:t xml:space="preserve">ceilings --  </w:t>
      </w:r>
      <w:r>
        <w:rPr>
          <w:rStyle w:val="a3"/>
          <w:rFonts w:ascii="Times New Roman" w:hAnsi="Times New Roman"/>
          <w:b w:val="0"/>
          <w:sz w:val="28"/>
          <w:szCs w:val="28"/>
        </w:rPr>
        <w:t>потолок</w:t>
      </w:r>
    </w:p>
    <w:p w:rsidR="00F56831" w:rsidRDefault="004068D6">
      <w:pPr>
        <w:pStyle w:val="ab"/>
        <w:rPr>
          <w:rStyle w:val="a3"/>
          <w:rFonts w:ascii="Times New Roman" w:hAnsi="Times New Roman"/>
          <w:b w:val="0"/>
          <w:sz w:val="28"/>
          <w:szCs w:val="28"/>
          <w:lang w:val="en-US"/>
        </w:rPr>
      </w:pPr>
      <w:r>
        <w:rPr>
          <w:rStyle w:val="a3"/>
          <w:rFonts w:ascii="Times New Roman" w:hAnsi="Times New Roman"/>
          <w:b w:val="0"/>
          <w:sz w:val="28"/>
          <w:szCs w:val="28"/>
          <w:lang w:val="en-US"/>
        </w:rPr>
        <w:t xml:space="preserve">securely --  </w:t>
      </w:r>
      <w:r>
        <w:rPr>
          <w:rStyle w:val="a3"/>
          <w:rFonts w:ascii="Times New Roman" w:hAnsi="Times New Roman"/>
          <w:b w:val="0"/>
          <w:sz w:val="28"/>
          <w:szCs w:val="28"/>
        </w:rPr>
        <w:t>безопасно</w:t>
      </w:r>
      <w:r>
        <w:rPr>
          <w:rStyle w:val="a3"/>
          <w:rFonts w:ascii="Times New Roman" w:hAnsi="Times New Roman"/>
          <w:b w:val="0"/>
          <w:sz w:val="28"/>
          <w:szCs w:val="28"/>
          <w:lang w:val="en-US"/>
        </w:rPr>
        <w:t xml:space="preserve"> </w:t>
      </w:r>
      <w:r>
        <w:rPr>
          <w:rStyle w:val="a3"/>
          <w:rFonts w:ascii="Times New Roman" w:hAnsi="Times New Roman"/>
          <w:b w:val="0"/>
          <w:sz w:val="28"/>
          <w:szCs w:val="28"/>
          <w:lang w:val="en-US"/>
        </w:rPr>
        <w:tab/>
      </w:r>
      <w:r>
        <w:rPr>
          <w:rStyle w:val="a3"/>
          <w:rFonts w:ascii="Times New Roman" w:hAnsi="Times New Roman"/>
          <w:b w:val="0"/>
          <w:sz w:val="28"/>
          <w:szCs w:val="28"/>
          <w:lang w:val="en-US"/>
        </w:rPr>
        <w:tab/>
      </w:r>
      <w:r>
        <w:rPr>
          <w:rStyle w:val="a3"/>
          <w:rFonts w:ascii="Times New Roman" w:hAnsi="Times New Roman"/>
          <w:b w:val="0"/>
          <w:sz w:val="28"/>
          <w:szCs w:val="28"/>
          <w:lang w:val="en-US"/>
        </w:rPr>
        <w:tab/>
      </w:r>
      <w:r>
        <w:rPr>
          <w:rStyle w:val="a3"/>
          <w:rFonts w:ascii="Times New Roman" w:hAnsi="Times New Roman"/>
          <w:b w:val="0"/>
          <w:sz w:val="28"/>
          <w:szCs w:val="28"/>
          <w:lang w:val="en-US"/>
        </w:rPr>
        <w:tab/>
        <w:t xml:space="preserve">to fence </w:t>
      </w:r>
      <w:r>
        <w:rPr>
          <w:rStyle w:val="a3"/>
          <w:rFonts w:ascii="Times New Roman" w:hAnsi="Times New Roman"/>
          <w:sz w:val="28"/>
          <w:szCs w:val="28"/>
          <w:lang w:val="en-US"/>
        </w:rPr>
        <w:t>--</w:t>
      </w:r>
      <w:r>
        <w:rPr>
          <w:rStyle w:val="a3"/>
          <w:rFonts w:ascii="Times New Roman" w:hAnsi="Times New Roman"/>
          <w:b w:val="0"/>
          <w:sz w:val="28"/>
          <w:szCs w:val="28"/>
          <w:lang w:val="en-US"/>
        </w:rPr>
        <w:t xml:space="preserve"> </w:t>
      </w:r>
      <w:r>
        <w:rPr>
          <w:rStyle w:val="a3"/>
          <w:rFonts w:ascii="Times New Roman" w:hAnsi="Times New Roman"/>
          <w:b w:val="0"/>
          <w:sz w:val="28"/>
          <w:szCs w:val="28"/>
        </w:rPr>
        <w:t>ограждать</w:t>
      </w:r>
    </w:p>
    <w:p w:rsidR="00F56831" w:rsidRDefault="004068D6">
      <w:pPr>
        <w:pStyle w:val="ab"/>
        <w:rPr>
          <w:rStyle w:val="a3"/>
          <w:rFonts w:ascii="Times New Roman" w:hAnsi="Times New Roman"/>
          <w:bCs w:val="0"/>
          <w:color w:val="AAAAAA"/>
          <w:sz w:val="28"/>
          <w:szCs w:val="28"/>
          <w:lang w:val="en-US" w:eastAsia="ru-RU"/>
        </w:rPr>
      </w:pPr>
      <w:r>
        <w:rPr>
          <w:rStyle w:val="a3"/>
          <w:rFonts w:ascii="Times New Roman" w:hAnsi="Times New Roman"/>
          <w:b w:val="0"/>
          <w:sz w:val="28"/>
          <w:szCs w:val="28"/>
          <w:lang w:val="en-US"/>
        </w:rPr>
        <w:t xml:space="preserve">scaffolds -- </w:t>
      </w:r>
      <w:r>
        <w:rPr>
          <w:rStyle w:val="a3"/>
          <w:rFonts w:ascii="Times New Roman" w:hAnsi="Times New Roman"/>
          <w:b w:val="0"/>
          <w:sz w:val="28"/>
          <w:szCs w:val="28"/>
        </w:rPr>
        <w:t>строительные</w:t>
      </w:r>
      <w:r>
        <w:rPr>
          <w:rStyle w:val="a3"/>
          <w:rFonts w:ascii="Times New Roman" w:hAnsi="Times New Roman"/>
          <w:b w:val="0"/>
          <w:sz w:val="28"/>
          <w:szCs w:val="28"/>
          <w:lang w:val="en-US"/>
        </w:rPr>
        <w:t xml:space="preserve"> </w:t>
      </w:r>
      <w:r>
        <w:rPr>
          <w:rStyle w:val="a3"/>
          <w:rFonts w:ascii="Times New Roman" w:hAnsi="Times New Roman"/>
          <w:b w:val="0"/>
          <w:sz w:val="28"/>
          <w:szCs w:val="28"/>
        </w:rPr>
        <w:t>леса</w:t>
      </w:r>
      <w:r>
        <w:rPr>
          <w:rStyle w:val="a3"/>
          <w:rFonts w:ascii="Times New Roman" w:hAnsi="Times New Roman"/>
          <w:b w:val="0"/>
          <w:sz w:val="28"/>
          <w:szCs w:val="28"/>
          <w:lang w:val="en-US"/>
        </w:rPr>
        <w:tab/>
      </w:r>
      <w:r>
        <w:rPr>
          <w:rStyle w:val="a3"/>
          <w:rFonts w:ascii="Times New Roman" w:hAnsi="Times New Roman"/>
          <w:b w:val="0"/>
          <w:sz w:val="28"/>
          <w:szCs w:val="28"/>
          <w:lang w:val="en-US"/>
        </w:rPr>
        <w:tab/>
        <w:t xml:space="preserve">barrier -- </w:t>
      </w:r>
      <w:r>
        <w:rPr>
          <w:rStyle w:val="a3"/>
          <w:rFonts w:ascii="Times New Roman" w:hAnsi="Times New Roman"/>
          <w:b w:val="0"/>
          <w:sz w:val="28"/>
          <w:szCs w:val="28"/>
        </w:rPr>
        <w:t>барьер</w:t>
      </w:r>
    </w:p>
    <w:p w:rsidR="00F56831" w:rsidRDefault="004068D6">
      <w:pPr>
        <w:pStyle w:val="ab"/>
        <w:rPr>
          <w:rStyle w:val="a3"/>
          <w:rFonts w:ascii="Times New Roman" w:hAnsi="Times New Roman"/>
          <w:b w:val="0"/>
          <w:sz w:val="28"/>
          <w:szCs w:val="28"/>
          <w:lang w:val="en-US"/>
        </w:rPr>
      </w:pPr>
      <w:r>
        <w:rPr>
          <w:rStyle w:val="a3"/>
          <w:rFonts w:ascii="Times New Roman" w:hAnsi="Times New Roman"/>
          <w:b w:val="0"/>
          <w:sz w:val="28"/>
          <w:szCs w:val="28"/>
          <w:lang w:val="en-US"/>
        </w:rPr>
        <w:t xml:space="preserve">ladder -- </w:t>
      </w:r>
      <w:r>
        <w:rPr>
          <w:rStyle w:val="a3"/>
          <w:rFonts w:ascii="Times New Roman" w:hAnsi="Times New Roman"/>
          <w:b w:val="0"/>
          <w:sz w:val="28"/>
          <w:szCs w:val="28"/>
        </w:rPr>
        <w:t>лестница</w:t>
      </w:r>
      <w:r>
        <w:rPr>
          <w:rStyle w:val="a3"/>
          <w:rFonts w:ascii="Times New Roman" w:hAnsi="Times New Roman"/>
          <w:b w:val="0"/>
          <w:sz w:val="28"/>
          <w:szCs w:val="28"/>
          <w:lang w:val="en-US"/>
        </w:rPr>
        <w:tab/>
      </w:r>
      <w:r>
        <w:rPr>
          <w:rStyle w:val="a3"/>
          <w:rFonts w:ascii="Times New Roman" w:hAnsi="Times New Roman"/>
          <w:b w:val="0"/>
          <w:sz w:val="28"/>
          <w:szCs w:val="28"/>
          <w:lang w:val="en-US"/>
        </w:rPr>
        <w:tab/>
      </w:r>
      <w:r>
        <w:rPr>
          <w:rStyle w:val="a3"/>
          <w:rFonts w:ascii="Times New Roman" w:hAnsi="Times New Roman"/>
          <w:b w:val="0"/>
          <w:sz w:val="28"/>
          <w:szCs w:val="28"/>
          <w:lang w:val="en-US"/>
        </w:rPr>
        <w:tab/>
      </w:r>
      <w:r>
        <w:rPr>
          <w:rStyle w:val="a3"/>
          <w:rFonts w:ascii="Times New Roman" w:hAnsi="Times New Roman"/>
          <w:b w:val="0"/>
          <w:sz w:val="28"/>
          <w:szCs w:val="28"/>
          <w:lang w:val="en-US"/>
        </w:rPr>
        <w:tab/>
      </w:r>
      <w:r>
        <w:rPr>
          <w:rStyle w:val="a3"/>
          <w:rFonts w:ascii="Times New Roman" w:hAnsi="Times New Roman"/>
          <w:b w:val="0"/>
          <w:sz w:val="28"/>
          <w:szCs w:val="28"/>
          <w:lang w:val="en-US"/>
        </w:rPr>
        <w:tab/>
        <w:t xml:space="preserve">to comply -- </w:t>
      </w:r>
      <w:r>
        <w:rPr>
          <w:rStyle w:val="a3"/>
          <w:rFonts w:ascii="Times New Roman" w:hAnsi="Times New Roman"/>
          <w:b w:val="0"/>
          <w:sz w:val="28"/>
          <w:szCs w:val="28"/>
        </w:rPr>
        <w:t>соглашаться</w:t>
      </w:r>
    </w:p>
    <w:p w:rsidR="00F56831" w:rsidRDefault="004068D6">
      <w:pPr>
        <w:pStyle w:val="ab"/>
        <w:rPr>
          <w:rStyle w:val="a3"/>
          <w:rFonts w:ascii="Times New Roman" w:hAnsi="Times New Roman"/>
          <w:sz w:val="28"/>
          <w:szCs w:val="28"/>
          <w:lang w:val="en-US"/>
        </w:rPr>
      </w:pPr>
      <w:r>
        <w:rPr>
          <w:rStyle w:val="a3"/>
          <w:rFonts w:ascii="Times New Roman" w:hAnsi="Times New Roman"/>
          <w:b w:val="0"/>
          <w:sz w:val="28"/>
          <w:szCs w:val="28"/>
          <w:lang w:val="en-US"/>
        </w:rPr>
        <w:t xml:space="preserve">bridges-- </w:t>
      </w:r>
      <w:r>
        <w:rPr>
          <w:rStyle w:val="a3"/>
          <w:rFonts w:ascii="Times New Roman" w:hAnsi="Times New Roman"/>
          <w:b w:val="0"/>
          <w:sz w:val="28"/>
          <w:szCs w:val="28"/>
        </w:rPr>
        <w:t>мостик</w:t>
      </w:r>
      <w:r>
        <w:rPr>
          <w:rStyle w:val="a3"/>
          <w:rFonts w:ascii="Times New Roman" w:hAnsi="Times New Roman"/>
          <w:b w:val="0"/>
          <w:sz w:val="28"/>
          <w:szCs w:val="28"/>
          <w:lang w:val="en-US"/>
        </w:rPr>
        <w:tab/>
      </w:r>
      <w:r>
        <w:rPr>
          <w:rStyle w:val="a3"/>
          <w:rFonts w:ascii="Times New Roman" w:hAnsi="Times New Roman"/>
          <w:b w:val="0"/>
          <w:sz w:val="28"/>
          <w:szCs w:val="28"/>
          <w:lang w:val="en-US"/>
        </w:rPr>
        <w:tab/>
      </w:r>
      <w:r>
        <w:rPr>
          <w:rStyle w:val="a3"/>
          <w:rFonts w:ascii="Times New Roman" w:hAnsi="Times New Roman"/>
          <w:b w:val="0"/>
          <w:sz w:val="28"/>
          <w:szCs w:val="28"/>
          <w:lang w:val="en-US"/>
        </w:rPr>
        <w:tab/>
      </w:r>
      <w:r>
        <w:rPr>
          <w:rStyle w:val="a3"/>
          <w:rFonts w:ascii="Times New Roman" w:hAnsi="Times New Roman"/>
          <w:b w:val="0"/>
          <w:sz w:val="28"/>
          <w:szCs w:val="28"/>
          <w:lang w:val="en-US"/>
        </w:rPr>
        <w:tab/>
      </w:r>
      <w:r>
        <w:rPr>
          <w:rStyle w:val="a3"/>
          <w:rFonts w:ascii="Times New Roman" w:hAnsi="Times New Roman"/>
          <w:b w:val="0"/>
          <w:sz w:val="28"/>
          <w:szCs w:val="28"/>
          <w:lang w:val="en-US"/>
        </w:rPr>
        <w:tab/>
        <w:t xml:space="preserve">treetop work – </w:t>
      </w:r>
      <w:r>
        <w:rPr>
          <w:rStyle w:val="a3"/>
          <w:rFonts w:ascii="Times New Roman" w:hAnsi="Times New Roman"/>
          <w:b w:val="0"/>
          <w:sz w:val="28"/>
          <w:szCs w:val="28"/>
        </w:rPr>
        <w:t>верхолазная</w:t>
      </w:r>
      <w:r>
        <w:rPr>
          <w:rStyle w:val="a3"/>
          <w:rFonts w:ascii="Times New Roman" w:hAnsi="Times New Roman"/>
          <w:b w:val="0"/>
          <w:sz w:val="28"/>
          <w:szCs w:val="28"/>
          <w:lang w:val="en-US"/>
        </w:rPr>
        <w:t xml:space="preserve"> </w:t>
      </w:r>
      <w:r>
        <w:rPr>
          <w:rStyle w:val="a3"/>
          <w:rFonts w:ascii="Times New Roman" w:hAnsi="Times New Roman"/>
          <w:b w:val="0"/>
          <w:sz w:val="28"/>
          <w:szCs w:val="28"/>
        </w:rPr>
        <w:t>работа</w:t>
      </w:r>
    </w:p>
    <w:p w:rsidR="00F56831" w:rsidRDefault="004068D6">
      <w:pPr>
        <w:pStyle w:val="ab"/>
        <w:rPr>
          <w:rStyle w:val="a3"/>
          <w:rFonts w:ascii="Times New Roman" w:hAnsi="Times New Roman"/>
          <w:b w:val="0"/>
          <w:sz w:val="28"/>
          <w:szCs w:val="28"/>
          <w:lang w:val="en-US"/>
        </w:rPr>
      </w:pPr>
      <w:r>
        <w:rPr>
          <w:rStyle w:val="a3"/>
          <w:rFonts w:ascii="Times New Roman" w:hAnsi="Times New Roman"/>
          <w:b w:val="0"/>
          <w:sz w:val="28"/>
          <w:szCs w:val="28"/>
          <w:lang w:val="en-US"/>
        </w:rPr>
        <w:t xml:space="preserve">height -- </w:t>
      </w:r>
      <w:r>
        <w:rPr>
          <w:rStyle w:val="a3"/>
          <w:rFonts w:ascii="Times New Roman" w:hAnsi="Times New Roman"/>
          <w:b w:val="0"/>
          <w:sz w:val="28"/>
          <w:szCs w:val="28"/>
        </w:rPr>
        <w:t>высота</w:t>
      </w:r>
      <w:r>
        <w:rPr>
          <w:rStyle w:val="a3"/>
          <w:rFonts w:ascii="Times New Roman" w:hAnsi="Times New Roman"/>
          <w:b w:val="0"/>
          <w:sz w:val="28"/>
          <w:szCs w:val="28"/>
          <w:lang w:val="en-US"/>
        </w:rPr>
        <w:tab/>
      </w:r>
      <w:r>
        <w:rPr>
          <w:rStyle w:val="a3"/>
          <w:rFonts w:ascii="Times New Roman" w:hAnsi="Times New Roman"/>
          <w:b w:val="0"/>
          <w:sz w:val="28"/>
          <w:szCs w:val="28"/>
          <w:lang w:val="en-US"/>
        </w:rPr>
        <w:tab/>
      </w:r>
      <w:r>
        <w:rPr>
          <w:rStyle w:val="a3"/>
          <w:rFonts w:ascii="Times New Roman" w:hAnsi="Times New Roman"/>
          <w:b w:val="0"/>
          <w:sz w:val="28"/>
          <w:szCs w:val="28"/>
          <w:lang w:val="en-US"/>
        </w:rPr>
        <w:tab/>
      </w:r>
      <w:r>
        <w:rPr>
          <w:rStyle w:val="a3"/>
          <w:rFonts w:ascii="Times New Roman" w:hAnsi="Times New Roman"/>
          <w:b w:val="0"/>
          <w:sz w:val="28"/>
          <w:szCs w:val="28"/>
          <w:lang w:val="en-US"/>
        </w:rPr>
        <w:tab/>
      </w:r>
      <w:r>
        <w:rPr>
          <w:rStyle w:val="a3"/>
          <w:rFonts w:ascii="Times New Roman" w:hAnsi="Times New Roman"/>
          <w:b w:val="0"/>
          <w:sz w:val="28"/>
          <w:szCs w:val="28"/>
          <w:lang w:val="en-US"/>
        </w:rPr>
        <w:tab/>
        <w:t xml:space="preserve">to notice -- </w:t>
      </w:r>
      <w:r>
        <w:rPr>
          <w:rStyle w:val="a3"/>
          <w:rFonts w:ascii="Times New Roman" w:hAnsi="Times New Roman"/>
          <w:b w:val="0"/>
          <w:sz w:val="28"/>
          <w:szCs w:val="28"/>
        </w:rPr>
        <w:t>замечать</w:t>
      </w:r>
    </w:p>
    <w:p w:rsidR="00F56831" w:rsidRDefault="004068D6">
      <w:pPr>
        <w:pStyle w:val="ab"/>
        <w:rPr>
          <w:rStyle w:val="a3"/>
          <w:rFonts w:ascii="Times New Roman" w:hAnsi="Times New Roman"/>
          <w:b w:val="0"/>
          <w:sz w:val="28"/>
          <w:szCs w:val="28"/>
          <w:lang w:val="en-US"/>
        </w:rPr>
      </w:pPr>
      <w:r>
        <w:rPr>
          <w:rStyle w:val="a3"/>
          <w:rFonts w:ascii="Times New Roman" w:hAnsi="Times New Roman"/>
          <w:b w:val="0"/>
          <w:sz w:val="28"/>
          <w:szCs w:val="28"/>
          <w:lang w:val="en-US"/>
        </w:rPr>
        <w:t xml:space="preserve">crane – </w:t>
      </w:r>
      <w:r>
        <w:rPr>
          <w:rStyle w:val="a3"/>
          <w:rFonts w:ascii="Times New Roman" w:hAnsi="Times New Roman"/>
          <w:b w:val="0"/>
          <w:sz w:val="28"/>
          <w:szCs w:val="28"/>
        </w:rPr>
        <w:t>подъёмный</w:t>
      </w:r>
      <w:r>
        <w:rPr>
          <w:rStyle w:val="a3"/>
          <w:rFonts w:ascii="Times New Roman" w:hAnsi="Times New Roman"/>
          <w:b w:val="0"/>
          <w:sz w:val="28"/>
          <w:szCs w:val="28"/>
          <w:lang w:val="en-US"/>
        </w:rPr>
        <w:t xml:space="preserve"> </w:t>
      </w:r>
      <w:r>
        <w:rPr>
          <w:rStyle w:val="a3"/>
          <w:rFonts w:ascii="Times New Roman" w:hAnsi="Times New Roman"/>
          <w:b w:val="0"/>
          <w:sz w:val="28"/>
          <w:szCs w:val="28"/>
        </w:rPr>
        <w:t>кран</w:t>
      </w:r>
      <w:r>
        <w:rPr>
          <w:rStyle w:val="a3"/>
          <w:rFonts w:ascii="Times New Roman" w:hAnsi="Times New Roman"/>
          <w:b w:val="0"/>
          <w:sz w:val="28"/>
          <w:szCs w:val="28"/>
          <w:lang w:val="en-US"/>
        </w:rPr>
        <w:tab/>
      </w:r>
      <w:r>
        <w:rPr>
          <w:rStyle w:val="a3"/>
          <w:rFonts w:ascii="Times New Roman" w:hAnsi="Times New Roman"/>
          <w:b w:val="0"/>
          <w:sz w:val="28"/>
          <w:szCs w:val="28"/>
          <w:lang w:val="en-US"/>
        </w:rPr>
        <w:tab/>
        <w:t xml:space="preserve">          danger -- </w:t>
      </w:r>
      <w:r>
        <w:rPr>
          <w:rStyle w:val="a3"/>
          <w:rFonts w:ascii="Times New Roman" w:hAnsi="Times New Roman"/>
          <w:b w:val="0"/>
          <w:sz w:val="28"/>
          <w:szCs w:val="28"/>
        </w:rPr>
        <w:t>опасность</w:t>
      </w:r>
      <w:r>
        <w:rPr>
          <w:rStyle w:val="a3"/>
          <w:rFonts w:ascii="Times New Roman" w:hAnsi="Times New Roman"/>
          <w:b w:val="0"/>
          <w:sz w:val="28"/>
          <w:szCs w:val="28"/>
          <w:lang w:val="en-US"/>
        </w:rPr>
        <w:t xml:space="preserve"> </w:t>
      </w:r>
    </w:p>
    <w:p w:rsidR="00F56831" w:rsidRDefault="004068D6">
      <w:pPr>
        <w:pStyle w:val="ab"/>
        <w:rPr>
          <w:rStyle w:val="a3"/>
          <w:rFonts w:ascii="Times New Roman" w:hAnsi="Times New Roman"/>
          <w:sz w:val="28"/>
          <w:szCs w:val="28"/>
        </w:rPr>
      </w:pPr>
      <w:r>
        <w:rPr>
          <w:rStyle w:val="a3"/>
          <w:rFonts w:ascii="Times New Roman" w:hAnsi="Times New Roman"/>
          <w:b w:val="0"/>
          <w:sz w:val="28"/>
          <w:szCs w:val="28"/>
          <w:lang w:val="en-US"/>
        </w:rPr>
        <w:t>passage</w:t>
      </w:r>
      <w:r>
        <w:rPr>
          <w:rStyle w:val="a3"/>
          <w:rFonts w:ascii="Times New Roman" w:hAnsi="Times New Roman"/>
          <w:b w:val="0"/>
          <w:sz w:val="28"/>
          <w:szCs w:val="28"/>
        </w:rPr>
        <w:t xml:space="preserve"> -- проход</w:t>
      </w:r>
      <w:r>
        <w:rPr>
          <w:rStyle w:val="a3"/>
          <w:rFonts w:ascii="Times New Roman" w:hAnsi="Times New Roman"/>
          <w:b w:val="0"/>
          <w:sz w:val="28"/>
          <w:szCs w:val="28"/>
        </w:rPr>
        <w:tab/>
      </w:r>
      <w:r>
        <w:rPr>
          <w:rStyle w:val="a3"/>
          <w:rFonts w:ascii="Times New Roman" w:hAnsi="Times New Roman"/>
          <w:b w:val="0"/>
          <w:sz w:val="28"/>
          <w:szCs w:val="28"/>
        </w:rPr>
        <w:tab/>
      </w:r>
      <w:r>
        <w:rPr>
          <w:rStyle w:val="a3"/>
          <w:rFonts w:ascii="Times New Roman" w:hAnsi="Times New Roman"/>
          <w:b w:val="0"/>
          <w:sz w:val="28"/>
          <w:szCs w:val="28"/>
        </w:rPr>
        <w:tab/>
      </w:r>
      <w:r>
        <w:rPr>
          <w:rStyle w:val="a3"/>
          <w:rFonts w:ascii="Times New Roman" w:hAnsi="Times New Roman"/>
          <w:b w:val="0"/>
          <w:sz w:val="28"/>
          <w:szCs w:val="28"/>
        </w:rPr>
        <w:tab/>
      </w:r>
      <w:r>
        <w:rPr>
          <w:rStyle w:val="a3"/>
          <w:rFonts w:ascii="Times New Roman" w:hAnsi="Times New Roman"/>
          <w:b w:val="0"/>
          <w:sz w:val="28"/>
          <w:szCs w:val="28"/>
        </w:rPr>
        <w:tab/>
      </w:r>
      <w:r>
        <w:rPr>
          <w:rStyle w:val="a3"/>
          <w:rFonts w:ascii="Times New Roman" w:hAnsi="Times New Roman"/>
          <w:b w:val="0"/>
          <w:sz w:val="28"/>
          <w:szCs w:val="28"/>
          <w:lang w:val="en-US"/>
        </w:rPr>
        <w:t>except</w:t>
      </w:r>
      <w:r>
        <w:rPr>
          <w:rStyle w:val="a3"/>
          <w:rFonts w:ascii="Times New Roman" w:hAnsi="Times New Roman"/>
          <w:b w:val="0"/>
          <w:sz w:val="28"/>
          <w:szCs w:val="28"/>
        </w:rPr>
        <w:t xml:space="preserve"> – кроме, за исключением</w:t>
      </w:r>
    </w:p>
    <w:p w:rsidR="00F56831" w:rsidRDefault="004068D6">
      <w:pPr>
        <w:pStyle w:val="ab"/>
        <w:rPr>
          <w:rStyle w:val="a3"/>
          <w:rFonts w:ascii="Times New Roman" w:hAnsi="Times New Roman"/>
          <w:sz w:val="28"/>
          <w:szCs w:val="28"/>
          <w:lang w:val="en-US"/>
        </w:rPr>
      </w:pPr>
      <w:r>
        <w:rPr>
          <w:rStyle w:val="a3"/>
          <w:rFonts w:ascii="Times New Roman" w:hAnsi="Times New Roman"/>
          <w:b w:val="0"/>
          <w:sz w:val="28"/>
          <w:szCs w:val="28"/>
          <w:lang w:val="en-US"/>
        </w:rPr>
        <w:t xml:space="preserve">it is forbidden -- </w:t>
      </w:r>
      <w:r>
        <w:rPr>
          <w:rStyle w:val="a3"/>
          <w:rFonts w:ascii="Times New Roman" w:hAnsi="Times New Roman"/>
          <w:b w:val="0"/>
          <w:sz w:val="28"/>
          <w:szCs w:val="28"/>
        </w:rPr>
        <w:t>запрещается</w:t>
      </w:r>
      <w:r>
        <w:rPr>
          <w:rStyle w:val="a3"/>
          <w:rFonts w:ascii="Times New Roman" w:hAnsi="Times New Roman"/>
          <w:b w:val="0"/>
          <w:sz w:val="28"/>
          <w:szCs w:val="28"/>
          <w:lang w:val="en-US"/>
        </w:rPr>
        <w:tab/>
      </w:r>
      <w:r>
        <w:rPr>
          <w:rStyle w:val="a3"/>
          <w:rFonts w:ascii="Times New Roman" w:hAnsi="Times New Roman"/>
          <w:b w:val="0"/>
          <w:sz w:val="28"/>
          <w:szCs w:val="28"/>
          <w:lang w:val="en-US"/>
        </w:rPr>
        <w:tab/>
      </w:r>
      <w:r>
        <w:rPr>
          <w:rStyle w:val="a3"/>
          <w:rFonts w:ascii="Times New Roman" w:hAnsi="Times New Roman"/>
          <w:b w:val="0"/>
          <w:sz w:val="28"/>
          <w:szCs w:val="28"/>
          <w:lang w:val="en-US"/>
        </w:rPr>
        <w:tab/>
        <w:t xml:space="preserve">absence -- </w:t>
      </w:r>
      <w:r>
        <w:rPr>
          <w:rStyle w:val="a3"/>
          <w:rFonts w:ascii="Times New Roman" w:hAnsi="Times New Roman"/>
          <w:b w:val="0"/>
          <w:sz w:val="28"/>
          <w:szCs w:val="28"/>
        </w:rPr>
        <w:t>отсутствие</w:t>
      </w:r>
    </w:p>
    <w:p w:rsidR="00F56831" w:rsidRDefault="00F56831">
      <w:pPr>
        <w:pStyle w:val="ab"/>
        <w:rPr>
          <w:rStyle w:val="a3"/>
          <w:rFonts w:ascii="Times New Roman" w:hAnsi="Times New Roman"/>
          <w:sz w:val="28"/>
          <w:szCs w:val="28"/>
          <w:lang w:val="en-US"/>
        </w:rPr>
      </w:pPr>
    </w:p>
    <w:p w:rsidR="00F56831" w:rsidRDefault="004068D6">
      <w:pPr>
        <w:pStyle w:val="ab"/>
        <w:rPr>
          <w:rStyle w:val="a3"/>
          <w:rFonts w:ascii="Times New Roman" w:hAnsi="Times New Roman"/>
          <w:sz w:val="28"/>
          <w:szCs w:val="28"/>
          <w:lang w:val="en-US"/>
        </w:rPr>
      </w:pPr>
      <w:r>
        <w:rPr>
          <w:rStyle w:val="a3"/>
          <w:rFonts w:ascii="Times New Roman" w:hAnsi="Times New Roman"/>
          <w:sz w:val="28"/>
          <w:szCs w:val="28"/>
          <w:lang w:val="en-US"/>
        </w:rPr>
        <w:t>II. Read and translate the text.</w:t>
      </w:r>
    </w:p>
    <w:p w:rsidR="00F56831" w:rsidRDefault="004068D6">
      <w:pPr>
        <w:pStyle w:val="ab"/>
        <w:jc w:val="both"/>
        <w:rPr>
          <w:rStyle w:val="a3"/>
          <w:rFonts w:ascii="Times New Roman" w:hAnsi="Times New Roman"/>
          <w:b w:val="0"/>
          <w:sz w:val="28"/>
          <w:szCs w:val="28"/>
          <w:lang w:val="en-US"/>
        </w:rPr>
      </w:pPr>
      <w:r>
        <w:rPr>
          <w:rStyle w:val="a3"/>
          <w:rFonts w:ascii="Times New Roman" w:hAnsi="Times New Roman"/>
          <w:sz w:val="28"/>
          <w:szCs w:val="28"/>
          <w:lang w:val="en-US"/>
        </w:rPr>
        <w:t xml:space="preserve">   </w:t>
      </w:r>
      <w:r>
        <w:rPr>
          <w:rStyle w:val="a3"/>
          <w:rFonts w:ascii="Times New Roman" w:hAnsi="Times New Roman"/>
          <w:b w:val="0"/>
          <w:sz w:val="28"/>
          <w:szCs w:val="28"/>
          <w:lang w:val="en-US"/>
        </w:rPr>
        <w:t xml:space="preserve">    During the installation of structures installers must previously install and securely fix structures or scaffolds. For access to the workplace, installers must use equipped access systems (stairs, ladders, bridges).The presence of installers when  the elements of building structures are being lifted by a crane is not allowed. Ladders and other devices necessary for the work of installers at height should be installed and secured before they are lifted.</w:t>
      </w:r>
    </w:p>
    <w:p w:rsidR="00F56831" w:rsidRDefault="004068D6">
      <w:pPr>
        <w:pStyle w:val="ab"/>
        <w:jc w:val="both"/>
        <w:rPr>
          <w:rStyle w:val="a3"/>
          <w:rFonts w:ascii="Times New Roman" w:hAnsi="Times New Roman"/>
          <w:b w:val="0"/>
          <w:sz w:val="28"/>
          <w:szCs w:val="28"/>
          <w:lang w:val="en-US"/>
        </w:rPr>
      </w:pPr>
      <w:r>
        <w:rPr>
          <w:rStyle w:val="a3"/>
          <w:rFonts w:ascii="Times New Roman" w:hAnsi="Times New Roman"/>
          <w:b w:val="0"/>
          <w:sz w:val="28"/>
          <w:szCs w:val="28"/>
          <w:lang w:val="en-US"/>
        </w:rPr>
        <w:t xml:space="preserve">        Workplaces and passages to them, located on ceilings at a height of more than 1.7 m and at a distance of less than 2 m from the height must be fenced with protective or safety barriers, and at a distance of more than 2 m - signal barriers corresponding to requirements of state standards. In the absence of fencing of workplaces at height, installers are required to use safety belts. </w:t>
      </w:r>
    </w:p>
    <w:p w:rsidR="00F56831" w:rsidRDefault="004068D6">
      <w:pPr>
        <w:pStyle w:val="ab"/>
        <w:jc w:val="both"/>
        <w:rPr>
          <w:rStyle w:val="a3"/>
          <w:rFonts w:ascii="Times New Roman" w:hAnsi="Times New Roman"/>
          <w:b w:val="0"/>
          <w:sz w:val="28"/>
          <w:szCs w:val="28"/>
          <w:lang w:val="en-US"/>
        </w:rPr>
      </w:pPr>
      <w:r>
        <w:rPr>
          <w:rStyle w:val="a3"/>
          <w:rFonts w:ascii="Times New Roman" w:hAnsi="Times New Roman"/>
          <w:b w:val="0"/>
          <w:sz w:val="28"/>
          <w:szCs w:val="28"/>
          <w:lang w:val="en-US"/>
        </w:rPr>
        <w:t xml:space="preserve">         At the same time, installers must comply with the requirements of the labor protection instructions for workers performing treetop work. Cleaning of the elements of building structures to be installed from dirt and ice should be carried out before they rise.</w:t>
      </w:r>
    </w:p>
    <w:p w:rsidR="00F56831" w:rsidRDefault="004068D6">
      <w:pPr>
        <w:pStyle w:val="ab"/>
        <w:jc w:val="both"/>
        <w:rPr>
          <w:rStyle w:val="a3"/>
          <w:rFonts w:ascii="Times New Roman" w:hAnsi="Times New Roman"/>
          <w:b w:val="0"/>
          <w:sz w:val="28"/>
          <w:szCs w:val="28"/>
          <w:lang w:val="en-US"/>
        </w:rPr>
      </w:pPr>
      <w:r>
        <w:rPr>
          <w:rStyle w:val="a3"/>
          <w:rFonts w:ascii="Times New Roman" w:hAnsi="Times New Roman"/>
          <w:b w:val="0"/>
          <w:sz w:val="28"/>
          <w:szCs w:val="28"/>
          <w:lang w:val="en-US"/>
        </w:rPr>
        <w:t xml:space="preserve">       When assembling structures, signals to the crane operator should be given only by one person: when the units are installed in the design position by the foreman except for the “Stop” signal, which can be given by any worker who has noticed a clear danger.</w:t>
      </w:r>
    </w:p>
    <w:p w:rsidR="00F56831" w:rsidRDefault="004068D6">
      <w:pPr>
        <w:pStyle w:val="ab"/>
        <w:jc w:val="both"/>
        <w:rPr>
          <w:rStyle w:val="a3"/>
          <w:rFonts w:ascii="Times New Roman" w:hAnsi="Times New Roman"/>
          <w:b w:val="0"/>
          <w:sz w:val="28"/>
          <w:szCs w:val="28"/>
          <w:lang w:val="en-US"/>
        </w:rPr>
      </w:pPr>
      <w:r>
        <w:rPr>
          <w:rStyle w:val="a3"/>
          <w:rFonts w:ascii="Times New Roman" w:hAnsi="Times New Roman"/>
          <w:b w:val="0"/>
          <w:sz w:val="28"/>
          <w:szCs w:val="28"/>
          <w:lang w:val="en-US"/>
        </w:rPr>
        <w:t xml:space="preserve">        Before installing the structure in the design position, installers are required to check the absence of people below the installation site of the structure. </w:t>
      </w:r>
    </w:p>
    <w:p w:rsidR="00F56831" w:rsidRDefault="00F56831">
      <w:pPr>
        <w:suppressAutoHyphens w:val="0"/>
        <w:spacing w:after="0" w:line="240" w:lineRule="auto"/>
        <w:rPr>
          <w:rFonts w:ascii="Times New Roman" w:hAnsi="Times New Roman" w:cs="Times New Roman"/>
          <w:b/>
          <w:color w:val="auto"/>
          <w:sz w:val="28"/>
          <w:szCs w:val="28"/>
          <w:lang w:val="en-US"/>
        </w:rPr>
      </w:pPr>
    </w:p>
    <w:p w:rsidR="00225008" w:rsidRPr="00B72703" w:rsidRDefault="00225008" w:rsidP="00225008">
      <w:pPr>
        <w:suppressAutoHyphens w:val="0"/>
        <w:spacing w:after="0" w:line="240" w:lineRule="auto"/>
        <w:jc w:val="both"/>
        <w:rPr>
          <w:rFonts w:ascii="Times New Roman" w:hAnsi="Times New Roman" w:cs="Times New Roman"/>
          <w:color w:val="auto"/>
          <w:sz w:val="28"/>
          <w:szCs w:val="28"/>
        </w:rPr>
      </w:pPr>
      <w:r>
        <w:rPr>
          <w:rFonts w:ascii="Times New Roman" w:hAnsi="Times New Roman" w:cs="Times New Roman"/>
          <w:b/>
          <w:color w:val="auto"/>
          <w:sz w:val="28"/>
          <w:szCs w:val="28"/>
          <w:lang w:val="en-US"/>
        </w:rPr>
        <w:t>III</w:t>
      </w:r>
      <w:r w:rsidRPr="00B72703">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Give</w:t>
      </w:r>
      <w:r w:rsidRPr="00B72703">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the</w:t>
      </w:r>
      <w:r w:rsidRPr="00B72703">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English</w:t>
      </w:r>
      <w:r w:rsidRPr="00B72703">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equivalents</w:t>
      </w:r>
      <w:r w:rsidRPr="00B72703">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of</w:t>
      </w:r>
      <w:r w:rsidRPr="00B72703">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the</w:t>
      </w:r>
      <w:r w:rsidRPr="00B72703">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following</w:t>
      </w:r>
      <w:r w:rsidRPr="00B72703">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words</w:t>
      </w:r>
      <w:r w:rsidRPr="00B72703">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and</w:t>
      </w:r>
      <w:r w:rsidRPr="00B72703">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word</w:t>
      </w:r>
      <w:r w:rsidRPr="00B72703">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combinations</w:t>
      </w:r>
      <w:r w:rsidRPr="00B72703">
        <w:rPr>
          <w:rFonts w:ascii="Times New Roman" w:hAnsi="Times New Roman" w:cs="Times New Roman"/>
          <w:b/>
          <w:color w:val="auto"/>
          <w:sz w:val="28"/>
          <w:szCs w:val="28"/>
        </w:rPr>
        <w:t xml:space="preserve">: </w:t>
      </w:r>
      <w:r w:rsidRPr="00225008">
        <w:rPr>
          <w:rFonts w:ascii="Times New Roman" w:hAnsi="Times New Roman" w:cs="Times New Roman"/>
          <w:color w:val="auto"/>
          <w:sz w:val="28"/>
          <w:szCs w:val="28"/>
        </w:rPr>
        <w:t>монтаж</w:t>
      </w:r>
      <w:r w:rsidRPr="00B72703">
        <w:rPr>
          <w:rFonts w:ascii="Times New Roman" w:hAnsi="Times New Roman" w:cs="Times New Roman"/>
          <w:color w:val="auto"/>
          <w:sz w:val="28"/>
          <w:szCs w:val="28"/>
        </w:rPr>
        <w:t xml:space="preserve"> </w:t>
      </w:r>
      <w:r w:rsidRPr="00225008">
        <w:rPr>
          <w:rFonts w:ascii="Times New Roman" w:hAnsi="Times New Roman" w:cs="Times New Roman"/>
          <w:color w:val="auto"/>
          <w:sz w:val="28"/>
          <w:szCs w:val="28"/>
        </w:rPr>
        <w:t>сооружений</w:t>
      </w:r>
      <w:r w:rsidRPr="00B72703">
        <w:rPr>
          <w:rFonts w:ascii="Times New Roman" w:hAnsi="Times New Roman" w:cs="Times New Roman"/>
          <w:color w:val="auto"/>
          <w:sz w:val="28"/>
          <w:szCs w:val="28"/>
        </w:rPr>
        <w:t xml:space="preserve">, </w:t>
      </w:r>
      <w:r w:rsidRPr="00225008">
        <w:rPr>
          <w:rFonts w:ascii="Times New Roman" w:hAnsi="Times New Roman" w:cs="Times New Roman"/>
          <w:color w:val="auto"/>
          <w:sz w:val="28"/>
          <w:szCs w:val="28"/>
        </w:rPr>
        <w:t>предварительно</w:t>
      </w:r>
      <w:r w:rsidRPr="00B72703">
        <w:rPr>
          <w:rFonts w:ascii="Times New Roman" w:hAnsi="Times New Roman" w:cs="Times New Roman"/>
          <w:color w:val="auto"/>
          <w:sz w:val="28"/>
          <w:szCs w:val="28"/>
        </w:rPr>
        <w:t xml:space="preserve">, </w:t>
      </w:r>
      <w:r>
        <w:rPr>
          <w:rFonts w:ascii="Times New Roman" w:hAnsi="Times New Roman" w:cs="Times New Roman"/>
          <w:color w:val="auto"/>
          <w:sz w:val="28"/>
          <w:szCs w:val="28"/>
        </w:rPr>
        <w:t>безопасно</w:t>
      </w:r>
      <w:r w:rsidRPr="00B72703">
        <w:rPr>
          <w:rFonts w:ascii="Times New Roman" w:hAnsi="Times New Roman" w:cs="Times New Roman"/>
          <w:color w:val="auto"/>
          <w:sz w:val="28"/>
          <w:szCs w:val="28"/>
        </w:rPr>
        <w:t xml:space="preserve"> </w:t>
      </w:r>
      <w:r>
        <w:rPr>
          <w:rFonts w:ascii="Times New Roman" w:hAnsi="Times New Roman" w:cs="Times New Roman"/>
          <w:color w:val="auto"/>
          <w:sz w:val="28"/>
          <w:szCs w:val="28"/>
        </w:rPr>
        <w:t>закреплять</w:t>
      </w:r>
      <w:r w:rsidRPr="00B72703">
        <w:rPr>
          <w:rFonts w:ascii="Times New Roman" w:hAnsi="Times New Roman" w:cs="Times New Roman"/>
          <w:color w:val="auto"/>
          <w:sz w:val="28"/>
          <w:szCs w:val="28"/>
        </w:rPr>
        <w:t xml:space="preserve"> </w:t>
      </w:r>
      <w:r>
        <w:rPr>
          <w:rFonts w:ascii="Times New Roman" w:hAnsi="Times New Roman" w:cs="Times New Roman"/>
          <w:color w:val="auto"/>
          <w:sz w:val="28"/>
          <w:szCs w:val="28"/>
        </w:rPr>
        <w:t>строительные</w:t>
      </w:r>
      <w:r w:rsidRPr="00B72703">
        <w:rPr>
          <w:rFonts w:ascii="Times New Roman" w:hAnsi="Times New Roman" w:cs="Times New Roman"/>
          <w:color w:val="auto"/>
          <w:sz w:val="28"/>
          <w:szCs w:val="28"/>
        </w:rPr>
        <w:t xml:space="preserve"> </w:t>
      </w:r>
      <w:r>
        <w:rPr>
          <w:rFonts w:ascii="Times New Roman" w:hAnsi="Times New Roman" w:cs="Times New Roman"/>
          <w:color w:val="auto"/>
          <w:sz w:val="28"/>
          <w:szCs w:val="28"/>
        </w:rPr>
        <w:t>леса</w:t>
      </w:r>
      <w:r w:rsidRPr="00B72703">
        <w:rPr>
          <w:rFonts w:ascii="Times New Roman" w:hAnsi="Times New Roman" w:cs="Times New Roman"/>
          <w:color w:val="auto"/>
          <w:sz w:val="28"/>
          <w:szCs w:val="28"/>
        </w:rPr>
        <w:t xml:space="preserve">, </w:t>
      </w:r>
      <w:r w:rsidR="00B72703">
        <w:rPr>
          <w:rFonts w:ascii="Times New Roman" w:hAnsi="Times New Roman" w:cs="Times New Roman"/>
          <w:color w:val="auto"/>
          <w:sz w:val="28"/>
          <w:szCs w:val="28"/>
        </w:rPr>
        <w:t xml:space="preserve">лестницы, </w:t>
      </w:r>
      <w:r>
        <w:rPr>
          <w:rFonts w:ascii="Times New Roman" w:hAnsi="Times New Roman" w:cs="Times New Roman"/>
          <w:color w:val="auto"/>
          <w:sz w:val="28"/>
          <w:szCs w:val="28"/>
        </w:rPr>
        <w:t>на</w:t>
      </w:r>
      <w:r w:rsidRPr="00B72703">
        <w:rPr>
          <w:rFonts w:ascii="Times New Roman" w:hAnsi="Times New Roman" w:cs="Times New Roman"/>
          <w:color w:val="auto"/>
          <w:sz w:val="28"/>
          <w:szCs w:val="28"/>
        </w:rPr>
        <w:t xml:space="preserve"> </w:t>
      </w:r>
      <w:r>
        <w:rPr>
          <w:rFonts w:ascii="Times New Roman" w:hAnsi="Times New Roman" w:cs="Times New Roman"/>
          <w:color w:val="auto"/>
          <w:sz w:val="28"/>
          <w:szCs w:val="28"/>
        </w:rPr>
        <w:t>высоте</w:t>
      </w:r>
      <w:r w:rsidRPr="00B72703">
        <w:rPr>
          <w:rFonts w:ascii="Times New Roman" w:hAnsi="Times New Roman" w:cs="Times New Roman"/>
          <w:color w:val="auto"/>
          <w:sz w:val="28"/>
          <w:szCs w:val="28"/>
        </w:rPr>
        <w:t xml:space="preserve">, </w:t>
      </w:r>
      <w:r>
        <w:rPr>
          <w:rFonts w:ascii="Times New Roman" w:hAnsi="Times New Roman" w:cs="Times New Roman"/>
          <w:color w:val="auto"/>
          <w:sz w:val="28"/>
          <w:szCs w:val="28"/>
        </w:rPr>
        <w:t>мостики</w:t>
      </w:r>
      <w:r w:rsidRPr="00B72703">
        <w:rPr>
          <w:rFonts w:ascii="Times New Roman" w:hAnsi="Times New Roman" w:cs="Times New Roman"/>
          <w:color w:val="auto"/>
          <w:sz w:val="28"/>
          <w:szCs w:val="28"/>
        </w:rPr>
        <w:t xml:space="preserve">, </w:t>
      </w:r>
      <w:r w:rsidR="00B72703">
        <w:rPr>
          <w:rFonts w:ascii="Times New Roman" w:hAnsi="Times New Roman" w:cs="Times New Roman"/>
          <w:color w:val="auto"/>
          <w:sz w:val="28"/>
          <w:szCs w:val="28"/>
        </w:rPr>
        <w:t>верхолазная</w:t>
      </w:r>
      <w:r w:rsidR="00B72703" w:rsidRPr="00B72703">
        <w:rPr>
          <w:rFonts w:ascii="Times New Roman" w:hAnsi="Times New Roman" w:cs="Times New Roman"/>
          <w:color w:val="auto"/>
          <w:sz w:val="28"/>
          <w:szCs w:val="28"/>
        </w:rPr>
        <w:t xml:space="preserve"> </w:t>
      </w:r>
      <w:r>
        <w:rPr>
          <w:rFonts w:ascii="Times New Roman" w:hAnsi="Times New Roman" w:cs="Times New Roman"/>
          <w:color w:val="auto"/>
          <w:sz w:val="28"/>
          <w:szCs w:val="28"/>
        </w:rPr>
        <w:t>работа</w:t>
      </w:r>
      <w:r w:rsidR="00B72703">
        <w:rPr>
          <w:rFonts w:ascii="Times New Roman" w:hAnsi="Times New Roman" w:cs="Times New Roman"/>
          <w:color w:val="auto"/>
          <w:sz w:val="28"/>
          <w:szCs w:val="28"/>
        </w:rPr>
        <w:t xml:space="preserve">, </w:t>
      </w:r>
      <w:r w:rsidR="00320362">
        <w:rPr>
          <w:rFonts w:ascii="Times New Roman" w:hAnsi="Times New Roman" w:cs="Times New Roman"/>
          <w:color w:val="auto"/>
          <w:sz w:val="28"/>
          <w:szCs w:val="28"/>
        </w:rPr>
        <w:t xml:space="preserve">на расстоянии более двух метров, </w:t>
      </w:r>
      <w:r w:rsidR="00B72703">
        <w:rPr>
          <w:rFonts w:ascii="Times New Roman" w:hAnsi="Times New Roman" w:cs="Times New Roman"/>
          <w:color w:val="auto"/>
          <w:sz w:val="28"/>
          <w:szCs w:val="28"/>
        </w:rPr>
        <w:t xml:space="preserve">замечать опасность, </w:t>
      </w:r>
      <w:r w:rsidR="00320362">
        <w:rPr>
          <w:rFonts w:ascii="Times New Roman" w:hAnsi="Times New Roman" w:cs="Times New Roman"/>
          <w:color w:val="auto"/>
          <w:sz w:val="28"/>
          <w:szCs w:val="28"/>
        </w:rPr>
        <w:t xml:space="preserve">барьеры безопасности, </w:t>
      </w:r>
      <w:r w:rsidR="00B72703">
        <w:rPr>
          <w:rFonts w:ascii="Times New Roman" w:hAnsi="Times New Roman" w:cs="Times New Roman"/>
          <w:color w:val="auto"/>
          <w:sz w:val="28"/>
          <w:szCs w:val="28"/>
        </w:rPr>
        <w:t>в присутствии</w:t>
      </w:r>
      <w:r w:rsidR="00B72703" w:rsidRPr="00B72703">
        <w:rPr>
          <w:rFonts w:ascii="Times New Roman" w:hAnsi="Times New Roman" w:cs="Times New Roman"/>
          <w:color w:val="auto"/>
          <w:sz w:val="28"/>
          <w:szCs w:val="28"/>
        </w:rPr>
        <w:t xml:space="preserve"> </w:t>
      </w:r>
      <w:r w:rsidR="00B72703">
        <w:rPr>
          <w:rFonts w:ascii="Times New Roman" w:hAnsi="Times New Roman" w:cs="Times New Roman"/>
          <w:color w:val="auto"/>
          <w:sz w:val="28"/>
          <w:szCs w:val="28"/>
        </w:rPr>
        <w:t>монтажников</w:t>
      </w:r>
      <w:r w:rsidR="00B72703" w:rsidRPr="00B72703">
        <w:rPr>
          <w:rFonts w:ascii="Times New Roman" w:hAnsi="Times New Roman" w:cs="Times New Roman"/>
          <w:color w:val="auto"/>
          <w:sz w:val="28"/>
          <w:szCs w:val="28"/>
        </w:rPr>
        <w:t xml:space="preserve">, </w:t>
      </w:r>
      <w:r w:rsidR="00B72703">
        <w:rPr>
          <w:rFonts w:ascii="Times New Roman" w:hAnsi="Times New Roman" w:cs="Times New Roman"/>
          <w:color w:val="auto"/>
          <w:sz w:val="28"/>
          <w:szCs w:val="28"/>
        </w:rPr>
        <w:t>запрещается, проход, соглашаться с требованиями, прораб, прове</w:t>
      </w:r>
      <w:r w:rsidR="00320362">
        <w:rPr>
          <w:rFonts w:ascii="Times New Roman" w:hAnsi="Times New Roman" w:cs="Times New Roman"/>
          <w:color w:val="auto"/>
          <w:sz w:val="28"/>
          <w:szCs w:val="28"/>
        </w:rPr>
        <w:t>ря</w:t>
      </w:r>
      <w:r w:rsidR="00B72703">
        <w:rPr>
          <w:rFonts w:ascii="Times New Roman" w:hAnsi="Times New Roman" w:cs="Times New Roman"/>
          <w:color w:val="auto"/>
          <w:sz w:val="28"/>
          <w:szCs w:val="28"/>
        </w:rPr>
        <w:t>ть отсутствие людей</w:t>
      </w:r>
    </w:p>
    <w:p w:rsidR="00225008" w:rsidRPr="00B72703" w:rsidRDefault="00225008" w:rsidP="00225008">
      <w:pPr>
        <w:suppressAutoHyphens w:val="0"/>
        <w:spacing w:after="0" w:line="240" w:lineRule="auto"/>
        <w:jc w:val="both"/>
        <w:rPr>
          <w:rFonts w:ascii="Times New Roman" w:hAnsi="Times New Roman" w:cs="Times New Roman"/>
          <w:color w:val="auto"/>
          <w:sz w:val="28"/>
          <w:szCs w:val="28"/>
        </w:rPr>
      </w:pPr>
    </w:p>
    <w:p w:rsidR="00225008" w:rsidRDefault="00225008" w:rsidP="00225008">
      <w:pPr>
        <w:suppressAutoHyphens w:val="0"/>
        <w:spacing w:after="0" w:line="240" w:lineRule="auto"/>
        <w:jc w:val="both"/>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lastRenderedPageBreak/>
        <w:t xml:space="preserve">IV. Answer the following questions.   </w:t>
      </w:r>
    </w:p>
    <w:p w:rsidR="00225008" w:rsidRDefault="00320362" w:rsidP="00320362">
      <w:pPr>
        <w:pStyle w:val="ab"/>
        <w:rPr>
          <w:rFonts w:ascii="Times New Roman" w:hAnsi="Times New Roman" w:cs="Times New Roman"/>
          <w:color w:val="5C5A52"/>
          <w:sz w:val="28"/>
          <w:szCs w:val="28"/>
          <w:lang w:val="en-US"/>
        </w:rPr>
      </w:pPr>
      <w:r>
        <w:rPr>
          <w:rStyle w:val="a3"/>
          <w:rFonts w:ascii="Times New Roman" w:hAnsi="Times New Roman"/>
          <w:b w:val="0"/>
          <w:sz w:val="28"/>
          <w:szCs w:val="28"/>
          <w:lang w:val="en-US"/>
        </w:rPr>
        <w:t>1.</w:t>
      </w:r>
      <w:r w:rsidR="0047206D">
        <w:rPr>
          <w:rStyle w:val="a3"/>
          <w:rFonts w:ascii="Times New Roman" w:hAnsi="Times New Roman"/>
          <w:b w:val="0"/>
          <w:sz w:val="28"/>
          <w:szCs w:val="28"/>
          <w:lang w:val="en-US"/>
        </w:rPr>
        <w:t xml:space="preserve"> </w:t>
      </w:r>
      <w:r>
        <w:rPr>
          <w:rStyle w:val="a3"/>
          <w:rFonts w:ascii="Times New Roman" w:hAnsi="Times New Roman"/>
          <w:b w:val="0"/>
          <w:sz w:val="28"/>
          <w:szCs w:val="28"/>
          <w:lang w:val="en-US"/>
        </w:rPr>
        <w:t>What must installers do during the installation of structures?</w:t>
      </w:r>
    </w:p>
    <w:p w:rsidR="00225008" w:rsidRDefault="00320362" w:rsidP="00225008">
      <w:pPr>
        <w:pStyle w:val="ab"/>
        <w:rPr>
          <w:rFonts w:ascii="Times New Roman" w:hAnsi="Times New Roman" w:cs="Times New Roman"/>
          <w:color w:val="5C5A52"/>
          <w:sz w:val="28"/>
          <w:szCs w:val="28"/>
          <w:lang w:val="en-US"/>
        </w:rPr>
      </w:pPr>
      <w:r>
        <w:rPr>
          <w:rStyle w:val="a3"/>
          <w:rFonts w:ascii="Times New Roman" w:hAnsi="Times New Roman"/>
          <w:b w:val="0"/>
          <w:sz w:val="28"/>
          <w:szCs w:val="28"/>
          <w:lang w:val="en-US"/>
        </w:rPr>
        <w:t xml:space="preserve">2. What is not allowed </w:t>
      </w:r>
      <w:r w:rsidR="0047206D">
        <w:rPr>
          <w:rStyle w:val="a3"/>
          <w:rFonts w:ascii="Times New Roman" w:hAnsi="Times New Roman"/>
          <w:b w:val="0"/>
          <w:sz w:val="28"/>
          <w:szCs w:val="28"/>
          <w:lang w:val="en-US"/>
        </w:rPr>
        <w:t>to do when the</w:t>
      </w:r>
      <w:r>
        <w:rPr>
          <w:rStyle w:val="a3"/>
          <w:rFonts w:ascii="Times New Roman" w:hAnsi="Times New Roman"/>
          <w:b w:val="0"/>
          <w:sz w:val="28"/>
          <w:szCs w:val="28"/>
          <w:lang w:val="en-US"/>
        </w:rPr>
        <w:t xml:space="preserve"> elements of building structures are being lifted by a crane</w:t>
      </w:r>
      <w:r w:rsidR="0047206D">
        <w:rPr>
          <w:rStyle w:val="a3"/>
          <w:rFonts w:ascii="Times New Roman" w:hAnsi="Times New Roman"/>
          <w:b w:val="0"/>
          <w:sz w:val="28"/>
          <w:szCs w:val="28"/>
          <w:lang w:val="en-US"/>
        </w:rPr>
        <w:t>?</w:t>
      </w:r>
    </w:p>
    <w:p w:rsidR="00225008" w:rsidRDefault="0047206D" w:rsidP="00225008">
      <w:pPr>
        <w:pStyle w:val="ab"/>
        <w:rPr>
          <w:rFonts w:ascii="Times New Roman" w:hAnsi="Times New Roman" w:cs="Times New Roman"/>
          <w:color w:val="5C5A52"/>
          <w:sz w:val="28"/>
          <w:szCs w:val="28"/>
          <w:lang w:val="en-US"/>
        </w:rPr>
      </w:pPr>
      <w:r>
        <w:rPr>
          <w:rStyle w:val="a3"/>
          <w:rFonts w:ascii="Times New Roman" w:hAnsi="Times New Roman"/>
          <w:b w:val="0"/>
          <w:sz w:val="28"/>
          <w:szCs w:val="28"/>
          <w:lang w:val="en-US"/>
        </w:rPr>
        <w:t>3. What must be fenced with protective or safety barriers?</w:t>
      </w:r>
    </w:p>
    <w:p w:rsidR="00225008" w:rsidRDefault="0047206D" w:rsidP="00225008">
      <w:pPr>
        <w:pStyle w:val="ab"/>
        <w:rPr>
          <w:rFonts w:ascii="Times New Roman" w:hAnsi="Times New Roman" w:cs="Times New Roman"/>
          <w:color w:val="5C5A52"/>
          <w:sz w:val="28"/>
          <w:szCs w:val="28"/>
          <w:lang w:val="en-US"/>
        </w:rPr>
      </w:pPr>
      <w:r>
        <w:rPr>
          <w:rStyle w:val="a3"/>
          <w:rFonts w:ascii="Times New Roman" w:hAnsi="Times New Roman"/>
          <w:b w:val="0"/>
          <w:sz w:val="28"/>
          <w:szCs w:val="28"/>
          <w:lang w:val="en-US"/>
        </w:rPr>
        <w:t>4. When are installers required to use safety belts?</w:t>
      </w:r>
    </w:p>
    <w:p w:rsidR="00225008" w:rsidRDefault="0047206D" w:rsidP="00225008">
      <w:pPr>
        <w:pStyle w:val="ab"/>
        <w:rPr>
          <w:rFonts w:ascii="Times New Roman" w:hAnsi="Times New Roman" w:cs="Times New Roman"/>
          <w:color w:val="5C5A52"/>
          <w:sz w:val="28"/>
          <w:szCs w:val="28"/>
          <w:lang w:val="en-US"/>
        </w:rPr>
      </w:pPr>
      <w:r>
        <w:rPr>
          <w:rStyle w:val="a3"/>
          <w:rFonts w:ascii="Times New Roman" w:hAnsi="Times New Roman"/>
          <w:b w:val="0"/>
          <w:sz w:val="28"/>
          <w:szCs w:val="28"/>
          <w:lang w:val="en-US"/>
        </w:rPr>
        <w:t>5. How many people should give signals to the crane operator when assembling structures?</w:t>
      </w:r>
    </w:p>
    <w:p w:rsidR="0047206D" w:rsidRDefault="0047206D" w:rsidP="00225008">
      <w:pPr>
        <w:pStyle w:val="ab"/>
        <w:rPr>
          <w:rFonts w:ascii="Times New Roman" w:hAnsi="Times New Roman" w:cs="Times New Roman"/>
          <w:b/>
          <w:bCs/>
          <w:color w:val="000000"/>
          <w:sz w:val="28"/>
          <w:szCs w:val="28"/>
          <w:lang w:val="en-US" w:eastAsia="ru-RU"/>
        </w:rPr>
      </w:pPr>
      <w:r>
        <w:rPr>
          <w:rStyle w:val="a3"/>
          <w:rFonts w:ascii="Times New Roman" w:hAnsi="Times New Roman"/>
          <w:b w:val="0"/>
          <w:sz w:val="28"/>
          <w:szCs w:val="28"/>
          <w:lang w:val="en-US"/>
        </w:rPr>
        <w:t>6. Who is required to check the absence of people below the installation site of the structure?</w:t>
      </w:r>
    </w:p>
    <w:p w:rsidR="0047206D" w:rsidRDefault="0047206D" w:rsidP="00225008">
      <w:pPr>
        <w:pStyle w:val="ab"/>
        <w:rPr>
          <w:rFonts w:ascii="Times New Roman" w:hAnsi="Times New Roman" w:cs="Times New Roman"/>
          <w:b/>
          <w:bCs/>
          <w:color w:val="000000"/>
          <w:sz w:val="28"/>
          <w:szCs w:val="28"/>
          <w:lang w:val="en-US" w:eastAsia="ru-RU"/>
        </w:rPr>
      </w:pPr>
    </w:p>
    <w:p w:rsidR="00225008" w:rsidRDefault="00225008" w:rsidP="00225008">
      <w:pPr>
        <w:pStyle w:val="ab"/>
        <w:rPr>
          <w:rFonts w:ascii="Times New Roman" w:hAnsi="Times New Roman" w:cs="Times New Roman"/>
          <w:bCs/>
          <w:sz w:val="28"/>
          <w:szCs w:val="28"/>
          <w:lang w:val="en-US"/>
        </w:rPr>
      </w:pPr>
      <w:r>
        <w:rPr>
          <w:rFonts w:ascii="Times New Roman" w:hAnsi="Times New Roman" w:cs="Times New Roman"/>
          <w:b/>
          <w:bCs/>
          <w:color w:val="000000"/>
          <w:sz w:val="28"/>
          <w:szCs w:val="28"/>
          <w:lang w:val="en-US" w:eastAsia="ru-RU"/>
        </w:rPr>
        <w:t>V. Give the main idea of the text above.</w:t>
      </w:r>
    </w:p>
    <w:p w:rsidR="0047206D" w:rsidRDefault="0047206D" w:rsidP="0047206D">
      <w:pPr>
        <w:suppressAutoHyphens w:val="0"/>
        <w:spacing w:after="0" w:line="240" w:lineRule="auto"/>
        <w:rPr>
          <w:rFonts w:ascii="Times New Roman" w:hAnsi="Times New Roman" w:cs="Times New Roman"/>
          <w:b/>
          <w:color w:val="auto"/>
          <w:sz w:val="28"/>
          <w:szCs w:val="28"/>
          <w:lang w:val="en-US"/>
        </w:rPr>
      </w:pPr>
    </w:p>
    <w:p w:rsidR="0047206D" w:rsidRDefault="0047206D" w:rsidP="0047206D">
      <w:pPr>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b/>
          <w:color w:val="auto"/>
          <w:sz w:val="28"/>
          <w:szCs w:val="28"/>
          <w:lang w:val="en-US"/>
        </w:rPr>
        <w:t>VI. Translate the following sentences into Russi</w:t>
      </w:r>
      <w:r>
        <w:rPr>
          <w:rFonts w:ascii="Times New Roman" w:hAnsi="Times New Roman" w:cs="Times New Roman"/>
          <w:color w:val="auto"/>
          <w:sz w:val="28"/>
          <w:szCs w:val="28"/>
          <w:lang w:val="en-US"/>
        </w:rPr>
        <w:t xml:space="preserve">an paying attention to </w:t>
      </w:r>
      <w:r>
        <w:rPr>
          <w:rFonts w:ascii="Times New Roman" w:hAnsi="Times New Roman" w:cs="Times New Roman"/>
          <w:b/>
          <w:color w:val="auto"/>
          <w:sz w:val="28"/>
          <w:szCs w:val="28"/>
          <w:lang w:val="en-US"/>
        </w:rPr>
        <w:t>Subjunctive Mood.</w:t>
      </w:r>
    </w:p>
    <w:p w:rsidR="0047206D" w:rsidRDefault="0047206D" w:rsidP="0047206D">
      <w:pPr>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1. If we </w:t>
      </w:r>
      <w:r w:rsidRPr="00225008">
        <w:rPr>
          <w:rFonts w:ascii="Times New Roman" w:hAnsi="Times New Roman" w:cs="Times New Roman"/>
          <w:b/>
          <w:color w:val="auto"/>
          <w:sz w:val="28"/>
          <w:szCs w:val="28"/>
          <w:lang w:val="en-US"/>
        </w:rPr>
        <w:t>were</w:t>
      </w:r>
      <w:r>
        <w:rPr>
          <w:rFonts w:ascii="Times New Roman" w:hAnsi="Times New Roman" w:cs="Times New Roman"/>
          <w:color w:val="auto"/>
          <w:sz w:val="28"/>
          <w:szCs w:val="28"/>
          <w:lang w:val="en-US"/>
        </w:rPr>
        <w:t xml:space="preserve"> younger!</w:t>
      </w:r>
    </w:p>
    <w:p w:rsidR="0047206D" w:rsidRDefault="0047206D" w:rsidP="0047206D">
      <w:pPr>
        <w:tabs>
          <w:tab w:val="left" w:pos="1574"/>
        </w:tabs>
        <w:suppressAutoHyphens w:val="0"/>
        <w:spacing w:after="0" w:line="240" w:lineRule="auto"/>
        <w:rPr>
          <w:rFonts w:ascii="Times New Roman" w:hAnsi="Times New Roman" w:cs="Times New Roman"/>
          <w:b/>
          <w:color w:val="auto"/>
          <w:sz w:val="28"/>
          <w:szCs w:val="28"/>
          <w:lang w:val="en-US"/>
        </w:rPr>
      </w:pPr>
      <w:r>
        <w:rPr>
          <w:rFonts w:ascii="Times New Roman" w:hAnsi="Times New Roman" w:cs="Times New Roman"/>
          <w:color w:val="auto"/>
          <w:sz w:val="28"/>
          <w:szCs w:val="28"/>
          <w:lang w:val="en-US"/>
        </w:rPr>
        <w:t>2. If I</w:t>
      </w:r>
      <w:r>
        <w:rPr>
          <w:rFonts w:ascii="Times New Roman" w:hAnsi="Times New Roman" w:cs="Times New Roman"/>
          <w:b/>
          <w:color w:val="auto"/>
          <w:sz w:val="28"/>
          <w:szCs w:val="28"/>
          <w:lang w:val="en-US"/>
        </w:rPr>
        <w:t xml:space="preserve"> were </w:t>
      </w:r>
      <w:r>
        <w:rPr>
          <w:rFonts w:ascii="Times New Roman" w:hAnsi="Times New Roman" w:cs="Times New Roman"/>
          <w:color w:val="auto"/>
          <w:sz w:val="28"/>
          <w:szCs w:val="28"/>
          <w:lang w:val="en-US"/>
        </w:rPr>
        <w:t>you I</w:t>
      </w:r>
      <w:r>
        <w:rPr>
          <w:rFonts w:ascii="Times New Roman" w:hAnsi="Times New Roman" w:cs="Times New Roman"/>
          <w:b/>
          <w:color w:val="auto"/>
          <w:sz w:val="28"/>
          <w:szCs w:val="28"/>
          <w:lang w:val="en-US"/>
        </w:rPr>
        <w:t xml:space="preserve"> would go </w:t>
      </w:r>
      <w:r>
        <w:rPr>
          <w:rFonts w:ascii="Times New Roman" w:hAnsi="Times New Roman" w:cs="Times New Roman"/>
          <w:color w:val="auto"/>
          <w:sz w:val="28"/>
          <w:szCs w:val="28"/>
          <w:lang w:val="en-US"/>
        </w:rPr>
        <w:t>to London.</w:t>
      </w:r>
    </w:p>
    <w:p w:rsidR="0047206D" w:rsidRDefault="0047206D" w:rsidP="0047206D">
      <w:pPr>
        <w:tabs>
          <w:tab w:val="left" w:pos="1574"/>
        </w:tabs>
        <w:suppressAutoHyphens w:val="0"/>
        <w:spacing w:after="0" w:line="240" w:lineRule="auto"/>
        <w:rPr>
          <w:rFonts w:cs="Times New Roman"/>
          <w:b/>
          <w:bCs/>
          <w:sz w:val="28"/>
          <w:szCs w:val="28"/>
          <w:lang w:val="en-US"/>
        </w:rPr>
      </w:pPr>
      <w:r>
        <w:rPr>
          <w:rFonts w:ascii="Times New Roman" w:hAnsi="Times New Roman" w:cs="Times New Roman"/>
          <w:color w:val="auto"/>
          <w:sz w:val="28"/>
          <w:szCs w:val="28"/>
          <w:lang w:val="en-US"/>
        </w:rPr>
        <w:t xml:space="preserve">3. If I </w:t>
      </w:r>
      <w:r w:rsidRPr="00225008">
        <w:rPr>
          <w:rFonts w:ascii="Times New Roman" w:hAnsi="Times New Roman" w:cs="Times New Roman"/>
          <w:b/>
          <w:color w:val="auto"/>
          <w:sz w:val="28"/>
          <w:szCs w:val="28"/>
          <w:lang w:val="en-US"/>
        </w:rPr>
        <w:t xml:space="preserve">could </w:t>
      </w:r>
      <w:r>
        <w:rPr>
          <w:rFonts w:ascii="Times New Roman" w:hAnsi="Times New Roman" w:cs="Times New Roman"/>
          <w:color w:val="auto"/>
          <w:sz w:val="28"/>
          <w:szCs w:val="28"/>
          <w:lang w:val="en-US"/>
        </w:rPr>
        <w:t>explain everything to you.</w:t>
      </w:r>
    </w:p>
    <w:p w:rsidR="0047206D" w:rsidRDefault="0047206D" w:rsidP="0047206D">
      <w:pPr>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4. If I </w:t>
      </w:r>
      <w:r w:rsidRPr="00225008">
        <w:rPr>
          <w:rFonts w:ascii="Times New Roman" w:hAnsi="Times New Roman" w:cs="Times New Roman"/>
          <w:b/>
          <w:color w:val="auto"/>
          <w:sz w:val="28"/>
          <w:szCs w:val="28"/>
          <w:lang w:val="en-US"/>
        </w:rPr>
        <w:t>came</w:t>
      </w:r>
      <w:r>
        <w:rPr>
          <w:rFonts w:ascii="Times New Roman" w:hAnsi="Times New Roman" w:cs="Times New Roman"/>
          <w:color w:val="auto"/>
          <w:sz w:val="28"/>
          <w:szCs w:val="28"/>
          <w:lang w:val="en-US"/>
        </w:rPr>
        <w:t xml:space="preserve"> later I </w:t>
      </w:r>
      <w:r w:rsidRPr="00225008">
        <w:rPr>
          <w:rFonts w:ascii="Times New Roman" w:hAnsi="Times New Roman" w:cs="Times New Roman"/>
          <w:b/>
          <w:color w:val="auto"/>
          <w:sz w:val="28"/>
          <w:szCs w:val="28"/>
          <w:lang w:val="en-US"/>
        </w:rPr>
        <w:t>would be late</w:t>
      </w:r>
      <w:r>
        <w:rPr>
          <w:rFonts w:ascii="Times New Roman" w:hAnsi="Times New Roman" w:cs="Times New Roman"/>
          <w:color w:val="auto"/>
          <w:sz w:val="28"/>
          <w:szCs w:val="28"/>
          <w:lang w:val="en-US"/>
        </w:rPr>
        <w:t xml:space="preserve"> for the lesson. </w:t>
      </w:r>
    </w:p>
    <w:p w:rsidR="0047206D" w:rsidRDefault="0047206D" w:rsidP="0047206D">
      <w:pPr>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5. I would have come to you if you had not lived so far away.</w:t>
      </w:r>
    </w:p>
    <w:p w:rsidR="0047206D" w:rsidRDefault="0047206D" w:rsidP="0047206D">
      <w:pPr>
        <w:suppressAutoHyphens w:val="0"/>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6. If I had known that you needed help I would have helped you.</w:t>
      </w:r>
    </w:p>
    <w:p w:rsidR="0047206D" w:rsidRDefault="0047206D" w:rsidP="0047206D">
      <w:pPr>
        <w:tabs>
          <w:tab w:val="left" w:pos="1574"/>
        </w:tabs>
        <w:suppressAutoHyphens w:val="0"/>
        <w:spacing w:after="0" w:line="240" w:lineRule="auto"/>
        <w:rPr>
          <w:rFonts w:ascii="Times New Roman" w:hAnsi="Times New Roman" w:cs="Times New Roman"/>
          <w:b/>
          <w:color w:val="auto"/>
          <w:sz w:val="28"/>
          <w:szCs w:val="28"/>
          <w:lang w:val="en-US"/>
        </w:rPr>
      </w:pPr>
      <w:r>
        <w:rPr>
          <w:rFonts w:ascii="Times New Roman" w:hAnsi="Times New Roman" w:cs="Times New Roman"/>
          <w:color w:val="auto"/>
          <w:sz w:val="28"/>
          <w:szCs w:val="28"/>
          <w:lang w:val="en-US"/>
        </w:rPr>
        <w:t>7. If the weather</w:t>
      </w:r>
      <w:r>
        <w:rPr>
          <w:rFonts w:ascii="Times New Roman" w:hAnsi="Times New Roman" w:cs="Times New Roman"/>
          <w:b/>
          <w:color w:val="auto"/>
          <w:sz w:val="28"/>
          <w:szCs w:val="28"/>
          <w:lang w:val="en-US"/>
        </w:rPr>
        <w:t xml:space="preserve"> were </w:t>
      </w:r>
      <w:r>
        <w:rPr>
          <w:rFonts w:ascii="Times New Roman" w:hAnsi="Times New Roman" w:cs="Times New Roman"/>
          <w:color w:val="auto"/>
          <w:sz w:val="28"/>
          <w:szCs w:val="28"/>
          <w:lang w:val="en-US"/>
        </w:rPr>
        <w:t>fine</w:t>
      </w:r>
      <w:r>
        <w:rPr>
          <w:rFonts w:ascii="Times New Roman" w:hAnsi="Times New Roman" w:cs="Times New Roman"/>
          <w:b/>
          <w:color w:val="auto"/>
          <w:sz w:val="28"/>
          <w:szCs w:val="28"/>
          <w:lang w:val="en-US"/>
        </w:rPr>
        <w:t xml:space="preserve"> </w:t>
      </w:r>
      <w:r>
        <w:rPr>
          <w:rFonts w:ascii="Times New Roman" w:hAnsi="Times New Roman" w:cs="Times New Roman"/>
          <w:color w:val="auto"/>
          <w:sz w:val="28"/>
          <w:szCs w:val="28"/>
          <w:lang w:val="en-US"/>
        </w:rPr>
        <w:t>we</w:t>
      </w:r>
      <w:r>
        <w:rPr>
          <w:rFonts w:ascii="Times New Roman" w:hAnsi="Times New Roman" w:cs="Times New Roman"/>
          <w:b/>
          <w:color w:val="auto"/>
          <w:sz w:val="28"/>
          <w:szCs w:val="28"/>
          <w:lang w:val="en-US"/>
        </w:rPr>
        <w:t xml:space="preserve"> would go </w:t>
      </w:r>
      <w:r>
        <w:rPr>
          <w:rFonts w:ascii="Times New Roman" w:hAnsi="Times New Roman" w:cs="Times New Roman"/>
          <w:color w:val="auto"/>
          <w:sz w:val="28"/>
          <w:szCs w:val="28"/>
          <w:lang w:val="en-US"/>
        </w:rPr>
        <w:t>to the country.</w:t>
      </w:r>
    </w:p>
    <w:p w:rsidR="00F56831" w:rsidRDefault="00F56831">
      <w:pPr>
        <w:pStyle w:val="ad"/>
        <w:shd w:val="clear" w:color="auto" w:fill="FFFFFF"/>
        <w:spacing w:before="280" w:beforeAutospacing="0" w:after="150" w:afterAutospacing="0"/>
        <w:jc w:val="both"/>
        <w:textAlignment w:val="baseline"/>
        <w:rPr>
          <w:lang w:val="en-US"/>
        </w:rPr>
      </w:pPr>
    </w:p>
    <w:p w:rsidR="00F56831" w:rsidRDefault="00F56831">
      <w:pPr>
        <w:pStyle w:val="ad"/>
        <w:shd w:val="clear" w:color="auto" w:fill="FFFFFF"/>
        <w:spacing w:before="280" w:beforeAutospacing="0" w:after="150" w:afterAutospacing="0"/>
        <w:jc w:val="both"/>
        <w:textAlignment w:val="baseline"/>
        <w:rPr>
          <w:lang w:val="en-US"/>
        </w:rPr>
      </w:pPr>
    </w:p>
    <w:p w:rsidR="00F56831" w:rsidRDefault="00F56831">
      <w:pPr>
        <w:pStyle w:val="ad"/>
        <w:shd w:val="clear" w:color="auto" w:fill="FFFFFF"/>
        <w:spacing w:before="280" w:beforeAutospacing="0" w:after="150" w:afterAutospacing="0"/>
        <w:jc w:val="both"/>
        <w:textAlignment w:val="baseline"/>
        <w:rPr>
          <w:lang w:val="en-US"/>
        </w:rPr>
      </w:pPr>
    </w:p>
    <w:p w:rsidR="00F56831" w:rsidRDefault="00F56831">
      <w:pPr>
        <w:pStyle w:val="ad"/>
        <w:shd w:val="clear" w:color="auto" w:fill="FFFFFF"/>
        <w:spacing w:before="280" w:beforeAutospacing="0" w:after="150" w:afterAutospacing="0"/>
        <w:jc w:val="both"/>
        <w:textAlignment w:val="baseline"/>
        <w:rPr>
          <w:lang w:val="en-US"/>
        </w:rPr>
      </w:pPr>
    </w:p>
    <w:p w:rsidR="00F56831" w:rsidRDefault="00F56831">
      <w:pPr>
        <w:pStyle w:val="ad"/>
        <w:shd w:val="clear" w:color="auto" w:fill="FFFFFF"/>
        <w:spacing w:before="280" w:beforeAutospacing="0" w:after="150" w:afterAutospacing="0"/>
        <w:jc w:val="both"/>
        <w:textAlignment w:val="baseline"/>
        <w:rPr>
          <w:lang w:val="en-US"/>
        </w:rPr>
      </w:pPr>
    </w:p>
    <w:p w:rsidR="00F56831" w:rsidRDefault="00F56831">
      <w:pPr>
        <w:pStyle w:val="ad"/>
        <w:shd w:val="clear" w:color="auto" w:fill="FFFFFF"/>
        <w:spacing w:before="280" w:beforeAutospacing="0" w:after="150" w:afterAutospacing="0"/>
        <w:jc w:val="both"/>
        <w:textAlignment w:val="baseline"/>
        <w:rPr>
          <w:lang w:val="en-US"/>
        </w:rPr>
      </w:pPr>
    </w:p>
    <w:p w:rsidR="00F56831" w:rsidRDefault="00F56831">
      <w:pPr>
        <w:pStyle w:val="ad"/>
        <w:shd w:val="clear" w:color="auto" w:fill="FFFFFF"/>
        <w:spacing w:before="280" w:beforeAutospacing="0" w:after="150" w:afterAutospacing="0"/>
        <w:jc w:val="both"/>
        <w:textAlignment w:val="baseline"/>
        <w:rPr>
          <w:lang w:val="en-US"/>
        </w:rPr>
      </w:pPr>
    </w:p>
    <w:p w:rsidR="00F56831" w:rsidRDefault="00F56831">
      <w:pPr>
        <w:pStyle w:val="ad"/>
        <w:shd w:val="clear" w:color="auto" w:fill="FFFFFF"/>
        <w:spacing w:before="280" w:beforeAutospacing="0" w:after="150" w:afterAutospacing="0"/>
        <w:jc w:val="both"/>
        <w:textAlignment w:val="baseline"/>
        <w:rPr>
          <w:lang w:val="en-US"/>
        </w:rPr>
      </w:pPr>
    </w:p>
    <w:p w:rsidR="00F56831" w:rsidRDefault="00F56831">
      <w:pPr>
        <w:pStyle w:val="ad"/>
        <w:shd w:val="clear" w:color="auto" w:fill="FFFFFF"/>
        <w:spacing w:before="280" w:beforeAutospacing="0" w:after="150" w:afterAutospacing="0"/>
        <w:jc w:val="both"/>
        <w:textAlignment w:val="baseline"/>
        <w:rPr>
          <w:lang w:val="en-US"/>
        </w:rPr>
      </w:pPr>
    </w:p>
    <w:p w:rsidR="00F56831" w:rsidRDefault="00F56831">
      <w:pPr>
        <w:pStyle w:val="ad"/>
        <w:shd w:val="clear" w:color="auto" w:fill="FFFFFF"/>
        <w:spacing w:before="280" w:beforeAutospacing="0" w:after="150" w:afterAutospacing="0"/>
        <w:jc w:val="both"/>
        <w:textAlignment w:val="baseline"/>
        <w:rPr>
          <w:lang w:val="en-US"/>
        </w:rPr>
      </w:pPr>
    </w:p>
    <w:p w:rsidR="00F56831" w:rsidRDefault="00F56831">
      <w:pPr>
        <w:pStyle w:val="ad"/>
        <w:shd w:val="clear" w:color="auto" w:fill="FFFFFF"/>
        <w:spacing w:before="280" w:beforeAutospacing="0" w:after="150" w:afterAutospacing="0"/>
        <w:jc w:val="both"/>
        <w:textAlignment w:val="baseline"/>
        <w:rPr>
          <w:lang w:val="en-US"/>
        </w:rPr>
      </w:pPr>
    </w:p>
    <w:p w:rsidR="00F56831" w:rsidRDefault="00F56831">
      <w:pPr>
        <w:spacing w:after="0" w:line="240" w:lineRule="auto"/>
        <w:rPr>
          <w:rFonts w:ascii="Times New Roman" w:eastAsia="Times New Roman" w:hAnsi="Times New Roman" w:cs="Times New Roman"/>
          <w:color w:val="auto"/>
          <w:sz w:val="24"/>
          <w:szCs w:val="24"/>
          <w:lang w:val="en-US" w:eastAsia="ru-RU"/>
        </w:rPr>
      </w:pPr>
    </w:p>
    <w:p w:rsidR="00F56831" w:rsidRDefault="00F56831">
      <w:pPr>
        <w:spacing w:after="0" w:line="240" w:lineRule="auto"/>
        <w:rPr>
          <w:rFonts w:ascii="Times New Roman" w:eastAsia="Times New Roman" w:hAnsi="Times New Roman" w:cs="Times New Roman"/>
          <w:color w:val="auto"/>
          <w:sz w:val="24"/>
          <w:szCs w:val="24"/>
          <w:lang w:val="en-US" w:eastAsia="ru-RU"/>
        </w:rPr>
      </w:pPr>
    </w:p>
    <w:p w:rsidR="00F56831" w:rsidRDefault="00F56831">
      <w:pPr>
        <w:spacing w:after="0" w:line="240" w:lineRule="auto"/>
        <w:rPr>
          <w:rFonts w:ascii="Times New Roman" w:eastAsia="Times New Roman" w:hAnsi="Times New Roman" w:cs="Times New Roman"/>
          <w:color w:val="auto"/>
          <w:sz w:val="24"/>
          <w:szCs w:val="24"/>
          <w:lang w:val="en-US" w:eastAsia="ru-RU"/>
        </w:rPr>
      </w:pPr>
    </w:p>
    <w:p w:rsidR="00F56831" w:rsidRDefault="00F56831">
      <w:pPr>
        <w:spacing w:after="0" w:line="240" w:lineRule="auto"/>
        <w:rPr>
          <w:rFonts w:ascii="Times New Roman" w:eastAsia="Times New Roman" w:hAnsi="Times New Roman" w:cs="Times New Roman"/>
          <w:color w:val="auto"/>
          <w:sz w:val="24"/>
          <w:szCs w:val="24"/>
          <w:lang w:val="en-US" w:eastAsia="ru-RU"/>
        </w:rPr>
      </w:pPr>
    </w:p>
    <w:p w:rsidR="00F56831" w:rsidRPr="007E01F6" w:rsidRDefault="00747DB9" w:rsidP="00BF341F">
      <w:pPr>
        <w:spacing w:after="0" w:line="240" w:lineRule="auto"/>
        <w:ind w:left="2832" w:firstLine="708"/>
        <w:rPr>
          <w:rFonts w:ascii="Times New Roman" w:eastAsia="Droid Sans Fallback" w:hAnsi="Times New Roman" w:cs="Times New Roman"/>
          <w:b/>
          <w:sz w:val="28"/>
          <w:szCs w:val="28"/>
        </w:rPr>
      </w:pPr>
      <w:r w:rsidRPr="007E01F6">
        <w:rPr>
          <w:rFonts w:ascii="Times New Roman" w:eastAsia="Times New Roman" w:hAnsi="Times New Roman" w:cs="Times New Roman"/>
          <w:color w:val="auto"/>
          <w:sz w:val="28"/>
          <w:szCs w:val="28"/>
          <w:lang w:val="en-US" w:eastAsia="ru-RU"/>
        </w:rPr>
        <w:lastRenderedPageBreak/>
        <w:t xml:space="preserve">  </w:t>
      </w:r>
      <w:r>
        <w:rPr>
          <w:rFonts w:ascii="Times New Roman" w:eastAsia="Times New Roman" w:hAnsi="Times New Roman" w:cs="Times New Roman"/>
          <w:color w:val="auto"/>
          <w:sz w:val="28"/>
          <w:szCs w:val="28"/>
          <w:lang w:val="en-US" w:eastAsia="ru-RU"/>
        </w:rPr>
        <w:t xml:space="preserve">  </w:t>
      </w:r>
      <w:r>
        <w:rPr>
          <w:rFonts w:ascii="Times New Roman" w:eastAsia="Droid Sans Fallback" w:hAnsi="Times New Roman" w:cs="Times New Roman"/>
          <w:b/>
          <w:sz w:val="28"/>
          <w:szCs w:val="28"/>
          <w:lang w:val="en-US"/>
        </w:rPr>
        <w:t>REFERENCES</w:t>
      </w:r>
    </w:p>
    <w:p w:rsidR="00F56831" w:rsidRPr="007E01F6" w:rsidRDefault="00F56831">
      <w:pPr>
        <w:spacing w:after="0" w:line="240" w:lineRule="auto"/>
        <w:jc w:val="center"/>
        <w:rPr>
          <w:rFonts w:ascii="Times New Roman" w:eastAsia="Droid Sans Fallback" w:hAnsi="Times New Roman" w:cs="Times New Roman"/>
          <w:b/>
          <w:sz w:val="28"/>
          <w:szCs w:val="28"/>
        </w:rPr>
      </w:pPr>
    </w:p>
    <w:p w:rsidR="001677C5" w:rsidRPr="007E01F6" w:rsidRDefault="001677C5" w:rsidP="001677C5">
      <w:pPr>
        <w:suppressAutoHyphens w:val="0"/>
        <w:spacing w:after="0" w:line="240" w:lineRule="auto"/>
        <w:jc w:val="center"/>
        <w:rPr>
          <w:rFonts w:ascii="Times New Roman" w:eastAsia="Times New Roman" w:hAnsi="Times New Roman" w:cs="Times New Roman"/>
          <w:b/>
          <w:sz w:val="28"/>
          <w:szCs w:val="28"/>
          <w:lang w:eastAsia="ru-RU"/>
        </w:rPr>
      </w:pPr>
      <w:r w:rsidRPr="007E01F6">
        <w:rPr>
          <w:rFonts w:ascii="Times New Roman" w:eastAsia="Times New Roman" w:hAnsi="Times New Roman" w:cs="Times New Roman"/>
          <w:b/>
          <w:sz w:val="28"/>
          <w:szCs w:val="28"/>
          <w:lang w:eastAsia="ru-RU"/>
        </w:rPr>
        <w:t>Основная литература</w:t>
      </w:r>
    </w:p>
    <w:p w:rsidR="001677C5" w:rsidRPr="007E01F6" w:rsidRDefault="001677C5" w:rsidP="001677C5">
      <w:pPr>
        <w:suppressAutoHyphens w:val="0"/>
        <w:jc w:val="both"/>
        <w:rPr>
          <w:rFonts w:ascii="Times New Roman" w:eastAsia="Times New Roman" w:hAnsi="Times New Roman" w:cs="Times New Roman"/>
          <w:b/>
          <w:sz w:val="28"/>
          <w:szCs w:val="28"/>
          <w:lang w:eastAsia="ru-RU"/>
        </w:rPr>
      </w:pPr>
      <w:r w:rsidRPr="007E01F6">
        <w:rPr>
          <w:rFonts w:ascii="Times New Roman" w:eastAsia="Times New Roman" w:hAnsi="Times New Roman" w:cs="Times New Roman"/>
          <w:sz w:val="28"/>
          <w:szCs w:val="28"/>
          <w:lang w:eastAsia="ru-RU"/>
        </w:rPr>
        <w:t xml:space="preserve">1. Алейникова О.С. Английский язык для технических  специальностей: учебник /Алейникова О.С. -- Москва: КноРус, 2021.-- 272 с.. -- ISBN 978-5-406-08147-1  URL: </w:t>
      </w:r>
      <w:hyperlink r:id="rId8" w:history="1">
        <w:r w:rsidRPr="007E01F6">
          <w:rPr>
            <w:rFonts w:ascii="Times New Roman" w:eastAsia="Times New Roman" w:hAnsi="Times New Roman" w:cs="Times New Roman"/>
            <w:color w:val="0000FF"/>
            <w:sz w:val="28"/>
            <w:szCs w:val="28"/>
            <w:u w:val="single"/>
            <w:lang w:eastAsia="ru-RU"/>
          </w:rPr>
          <w:t>https://book.ru/book/939511</w:t>
        </w:r>
      </w:hyperlink>
    </w:p>
    <w:p w:rsidR="001677C5" w:rsidRPr="007E01F6" w:rsidRDefault="001677C5" w:rsidP="001677C5">
      <w:pPr>
        <w:suppressAutoHyphens w:val="0"/>
        <w:jc w:val="both"/>
        <w:rPr>
          <w:rFonts w:ascii="Times New Roman" w:eastAsia="Times New Roman" w:hAnsi="Times New Roman" w:cs="Times New Roman"/>
          <w:sz w:val="28"/>
          <w:szCs w:val="28"/>
          <w:lang w:eastAsia="ru-RU"/>
        </w:rPr>
      </w:pPr>
      <w:r w:rsidRPr="007E01F6">
        <w:rPr>
          <w:rFonts w:ascii="Times New Roman" w:eastAsia="Times New Roman" w:hAnsi="Times New Roman" w:cs="Times New Roman"/>
          <w:sz w:val="28"/>
          <w:szCs w:val="28"/>
          <w:lang w:eastAsia="ru-RU"/>
        </w:rPr>
        <w:t xml:space="preserve">2. Голубев А.П.Английский язык для всех специальностей:/учебник /Голубев А.П., Жук А.Д., Смирнова И.Б.-- Москва: КноРус, 2019.-- 274 с.-- (СПО) . -- ISBN 978-5-406-07176-2. -- URL: </w:t>
      </w:r>
      <w:hyperlink r:id="rId9" w:history="1">
        <w:r w:rsidRPr="007E01F6">
          <w:rPr>
            <w:rFonts w:ascii="Times New Roman" w:eastAsia="Times New Roman" w:hAnsi="Times New Roman" w:cs="Times New Roman"/>
            <w:color w:val="0000FF"/>
            <w:sz w:val="28"/>
            <w:szCs w:val="28"/>
            <w:u w:val="single"/>
            <w:lang w:eastAsia="ru-RU"/>
          </w:rPr>
          <w:t>https://book.ru/book/931742</w:t>
        </w:r>
      </w:hyperlink>
    </w:p>
    <w:p w:rsidR="001677C5" w:rsidRPr="007E01F6" w:rsidRDefault="001677C5" w:rsidP="001677C5">
      <w:pPr>
        <w:suppressAutoHyphens w:val="0"/>
        <w:jc w:val="both"/>
        <w:rPr>
          <w:rFonts w:ascii="Times New Roman" w:eastAsia="Times New Roman" w:hAnsi="Times New Roman" w:cs="Times New Roman"/>
          <w:sz w:val="28"/>
          <w:szCs w:val="28"/>
          <w:lang w:eastAsia="ru-RU"/>
        </w:rPr>
      </w:pPr>
      <w:r w:rsidRPr="007E01F6">
        <w:rPr>
          <w:rFonts w:ascii="Times New Roman" w:eastAsia="Times New Roman" w:hAnsi="Times New Roman" w:cs="Times New Roman"/>
          <w:sz w:val="28"/>
          <w:szCs w:val="28"/>
          <w:lang w:eastAsia="ru-RU"/>
        </w:rPr>
        <w:t xml:space="preserve">3.Голубев А.П.Английский язык для всех специальностей:+еПриложение: учебник /Голубев А.П., Балюк Н.Б., Смирнова И.Б.-- Москва: КноРус, 2021.-- 385 с.. -- ISBN 978-5-406-08132-7. -- URL: </w:t>
      </w:r>
      <w:hyperlink r:id="rId10" w:history="1">
        <w:r w:rsidRPr="007E01F6">
          <w:rPr>
            <w:rFonts w:ascii="Times New Roman" w:eastAsia="Times New Roman" w:hAnsi="Times New Roman" w:cs="Times New Roman"/>
            <w:color w:val="0000FF"/>
            <w:sz w:val="28"/>
            <w:szCs w:val="28"/>
            <w:u w:val="single"/>
            <w:lang w:eastAsia="ru-RU"/>
          </w:rPr>
          <w:t>https://book.ru/book/939214</w:t>
        </w:r>
      </w:hyperlink>
    </w:p>
    <w:p w:rsidR="001677C5" w:rsidRPr="007E01F6" w:rsidRDefault="001677C5" w:rsidP="001677C5">
      <w:pPr>
        <w:suppressAutoHyphens w:val="0"/>
        <w:jc w:val="both"/>
        <w:rPr>
          <w:rFonts w:ascii="Times New Roman" w:eastAsia="Times New Roman" w:hAnsi="Times New Roman" w:cs="Times New Roman"/>
          <w:sz w:val="28"/>
          <w:szCs w:val="28"/>
          <w:lang w:eastAsia="ru-RU"/>
        </w:rPr>
      </w:pPr>
      <w:r w:rsidRPr="007E01F6">
        <w:rPr>
          <w:rFonts w:ascii="Times New Roman" w:eastAsia="Times New Roman" w:hAnsi="Times New Roman" w:cs="Times New Roman"/>
          <w:sz w:val="28"/>
          <w:szCs w:val="28"/>
          <w:lang w:eastAsia="ru-RU"/>
        </w:rPr>
        <w:t xml:space="preserve">4. Голубев А.П.Английский язык для строительных  специальностей: учебник /Голубев А.П., Балюк Н.Б., Смирнова И.Б.-- Москва: КноРус, 2021.-- 492 с.. -- ISBN 978-5-406-05603-5. -- URL: </w:t>
      </w:r>
      <w:hyperlink r:id="rId11" w:history="1">
        <w:r w:rsidRPr="007E01F6">
          <w:rPr>
            <w:rFonts w:ascii="Times New Roman" w:eastAsia="Times New Roman" w:hAnsi="Times New Roman" w:cs="Times New Roman"/>
            <w:color w:val="0000FF"/>
            <w:sz w:val="28"/>
            <w:szCs w:val="28"/>
            <w:u w:val="single"/>
            <w:lang w:eastAsia="ru-RU"/>
          </w:rPr>
          <w:t>https://book.ru/book/938778</w:t>
        </w:r>
      </w:hyperlink>
    </w:p>
    <w:p w:rsidR="001677C5" w:rsidRPr="007E01F6" w:rsidRDefault="001677C5" w:rsidP="001677C5">
      <w:pPr>
        <w:suppressAutoHyphens w:val="0"/>
        <w:spacing w:line="252" w:lineRule="auto"/>
        <w:jc w:val="both"/>
        <w:rPr>
          <w:rFonts w:ascii="Times New Roman" w:eastAsia="Times New Roman" w:hAnsi="Times New Roman" w:cs="Times New Roman"/>
          <w:color w:val="333333"/>
          <w:sz w:val="28"/>
          <w:szCs w:val="28"/>
          <w:highlight w:val="white"/>
          <w:lang w:eastAsia="ru-RU"/>
        </w:rPr>
      </w:pPr>
      <w:r w:rsidRPr="007E01F6">
        <w:rPr>
          <w:rFonts w:ascii="Times New Roman" w:eastAsia="Times New Roman" w:hAnsi="Times New Roman" w:cs="Times New Roman"/>
          <w:color w:val="333333"/>
          <w:sz w:val="28"/>
          <w:szCs w:val="28"/>
          <w:highlight w:val="white"/>
          <w:lang w:eastAsia="ru-RU"/>
        </w:rPr>
        <w:t>5.Карпова, Т.А. English for Colleges = Английский язык для колледжей: учебное пособие / Т.А.Карпова -- Москва : КноРус, 2022. — 281 с.  --  ISBN 978-5-406-09153-1. — URL: https://book.ru/book/932751 (дата обращения: 31.05.2022). — Текст : электронный.</w:t>
      </w:r>
    </w:p>
    <w:p w:rsidR="001677C5" w:rsidRPr="007E01F6" w:rsidRDefault="001677C5" w:rsidP="001677C5">
      <w:pPr>
        <w:suppressAutoHyphens w:val="0"/>
        <w:jc w:val="both"/>
        <w:rPr>
          <w:rFonts w:ascii="Times New Roman" w:eastAsia="Times New Roman" w:hAnsi="Times New Roman" w:cs="Times New Roman"/>
          <w:sz w:val="28"/>
          <w:szCs w:val="28"/>
          <w:lang w:eastAsia="ru-RU"/>
        </w:rPr>
      </w:pPr>
      <w:r w:rsidRPr="007E01F6">
        <w:rPr>
          <w:rFonts w:ascii="Times New Roman" w:eastAsia="Times New Roman" w:hAnsi="Times New Roman" w:cs="Times New Roman"/>
          <w:sz w:val="28"/>
          <w:szCs w:val="28"/>
          <w:lang w:eastAsia="ru-RU"/>
        </w:rPr>
        <w:t xml:space="preserve">6.Нарочная Е.Б.Английский язык для технических  специальностей: учебник /Нарочная Е.Б., Шевцова Г.В., Москалец Л.Е.-- Москва: КноРус, 2021.-- 282 с.. -- ISBN 978-5-406-06239-5. -- URL: </w:t>
      </w:r>
      <w:hyperlink r:id="rId12" w:history="1">
        <w:r w:rsidRPr="007E01F6">
          <w:rPr>
            <w:rFonts w:ascii="Times New Roman" w:eastAsia="Times New Roman" w:hAnsi="Times New Roman" w:cs="Times New Roman"/>
            <w:color w:val="0000FF"/>
            <w:sz w:val="28"/>
            <w:szCs w:val="28"/>
            <w:u w:val="single"/>
            <w:lang w:eastAsia="ru-RU"/>
          </w:rPr>
          <w:t>https://book.ru/book/938644</w:t>
        </w:r>
      </w:hyperlink>
    </w:p>
    <w:p w:rsidR="001677C5" w:rsidRPr="007E01F6" w:rsidRDefault="001677C5" w:rsidP="001677C5">
      <w:pPr>
        <w:suppressAutoHyphens w:val="0"/>
        <w:jc w:val="both"/>
        <w:rPr>
          <w:rFonts w:ascii="Times New Roman" w:eastAsia="Times New Roman" w:hAnsi="Times New Roman" w:cs="Times New Roman"/>
          <w:sz w:val="28"/>
          <w:szCs w:val="28"/>
          <w:lang w:eastAsia="ru-RU"/>
        </w:rPr>
      </w:pPr>
      <w:r w:rsidRPr="007E01F6">
        <w:rPr>
          <w:rFonts w:ascii="Times New Roman" w:eastAsia="Times New Roman" w:hAnsi="Times New Roman" w:cs="Times New Roman"/>
          <w:sz w:val="28"/>
          <w:szCs w:val="28"/>
          <w:highlight w:val="white"/>
          <w:lang w:eastAsia="ru-RU"/>
        </w:rPr>
        <w:t xml:space="preserve">7.Шевцова, Г.В., Английский язык в нефтегазовом деле: учебник / Г.В.         Шевцова, Е.Б. Нарочная, Л.Е. Москалец. — Москва : КноРус, 2022. — </w:t>
      </w:r>
      <w:r w:rsidRPr="007E01F6">
        <w:rPr>
          <w:rFonts w:ascii="Times New Roman" w:eastAsia="Times New Roman" w:hAnsi="Times New Roman" w:cs="Times New Roman"/>
          <w:sz w:val="28"/>
          <w:szCs w:val="28"/>
          <w:highlight w:val="white"/>
          <w:lang w:eastAsia="ru-RU"/>
        </w:rPr>
        <w:tab/>
        <w:t xml:space="preserve">287 с. — ISBN 978-5-406-08764-0. — </w:t>
      </w:r>
      <w:hyperlink r:id="rId13" w:history="1">
        <w:r w:rsidRPr="007E01F6">
          <w:rPr>
            <w:rFonts w:ascii="Times New Roman" w:eastAsia="Times New Roman" w:hAnsi="Times New Roman" w:cs="Times New Roman"/>
            <w:color w:val="0000FF"/>
            <w:sz w:val="28"/>
            <w:szCs w:val="28"/>
            <w:highlight w:val="white"/>
            <w:u w:val="single"/>
            <w:lang w:eastAsia="ru-RU"/>
          </w:rPr>
          <w:t>URL:https://book.ru/book/942519</w:t>
        </w:r>
      </w:hyperlink>
      <w:r w:rsidRPr="007E01F6">
        <w:rPr>
          <w:rFonts w:ascii="Times New Roman" w:eastAsia="Times New Roman" w:hAnsi="Times New Roman" w:cs="Times New Roman"/>
          <w:sz w:val="28"/>
          <w:szCs w:val="28"/>
          <w:highlight w:val="white"/>
          <w:lang w:eastAsia="ru-RU"/>
        </w:rPr>
        <w:t xml:space="preserve">   </w:t>
      </w:r>
      <w:r w:rsidRPr="007E01F6">
        <w:rPr>
          <w:rFonts w:ascii="Times New Roman" w:eastAsia="Times New Roman" w:hAnsi="Times New Roman" w:cs="Times New Roman"/>
          <w:sz w:val="28"/>
          <w:szCs w:val="28"/>
          <w:lang w:eastAsia="ru-RU"/>
        </w:rPr>
        <w:t xml:space="preserve">         </w:t>
      </w:r>
    </w:p>
    <w:p w:rsidR="001677C5" w:rsidRPr="007E01F6" w:rsidRDefault="001677C5" w:rsidP="001677C5">
      <w:pPr>
        <w:suppressAutoHyphens w:val="0"/>
        <w:ind w:left="2126" w:firstLine="709"/>
        <w:jc w:val="both"/>
        <w:rPr>
          <w:rFonts w:ascii="Times New Roman" w:eastAsia="Times New Roman" w:hAnsi="Times New Roman" w:cs="Times New Roman"/>
          <w:b/>
          <w:sz w:val="28"/>
          <w:szCs w:val="28"/>
          <w:lang w:eastAsia="ru-RU"/>
        </w:rPr>
      </w:pPr>
      <w:r w:rsidRPr="007E01F6">
        <w:rPr>
          <w:rFonts w:ascii="Times New Roman" w:eastAsia="Times New Roman" w:hAnsi="Times New Roman" w:cs="Times New Roman"/>
          <w:b/>
          <w:sz w:val="28"/>
          <w:szCs w:val="28"/>
          <w:lang w:eastAsia="ru-RU"/>
        </w:rPr>
        <w:t>Дополнительная литература</w:t>
      </w:r>
    </w:p>
    <w:p w:rsidR="001677C5" w:rsidRPr="007E01F6" w:rsidRDefault="001677C5" w:rsidP="001677C5">
      <w:pPr>
        <w:suppressAutoHyphens w:val="0"/>
        <w:jc w:val="both"/>
        <w:rPr>
          <w:rFonts w:ascii="Times New Roman" w:eastAsia="Times New Roman" w:hAnsi="Times New Roman" w:cs="Times New Roman"/>
          <w:color w:val="0000FF"/>
          <w:sz w:val="28"/>
          <w:szCs w:val="28"/>
          <w:highlight w:val="white"/>
          <w:u w:val="single"/>
          <w:lang w:eastAsia="ru-RU"/>
        </w:rPr>
      </w:pPr>
      <w:r w:rsidRPr="007E01F6">
        <w:rPr>
          <w:rFonts w:ascii="Times New Roman" w:eastAsia="Times New Roman" w:hAnsi="Times New Roman" w:cs="Times New Roman"/>
          <w:sz w:val="28"/>
          <w:szCs w:val="28"/>
          <w:highlight w:val="white"/>
          <w:lang w:eastAsia="ru-RU"/>
        </w:rPr>
        <w:t>1. English for Colleges = Английский язык для колледжей. Практикум + Приложение : тесты : практикум / Т.А. Карпова, А.С. Восковская, М.В. Мельничук. — Москва : КноРус, 2018. — 286 с. — ISBN 978-5-406-06280-7. –режим доступа:</w:t>
      </w:r>
      <w:r w:rsidRPr="007E01F6">
        <w:rPr>
          <w:rFonts w:ascii="Times New Roman" w:eastAsia="Times New Roman" w:hAnsi="Times New Roman" w:cs="Times New Roman"/>
          <w:color w:val="333333"/>
          <w:sz w:val="28"/>
          <w:szCs w:val="28"/>
          <w:highlight w:val="white"/>
          <w:lang w:eastAsia="ru-RU"/>
        </w:rPr>
        <w:t xml:space="preserve"> </w:t>
      </w:r>
      <w:hyperlink r:id="rId14" w:history="1">
        <w:r w:rsidRPr="007E01F6">
          <w:rPr>
            <w:rFonts w:ascii="Times New Roman" w:eastAsia="Times New Roman" w:hAnsi="Times New Roman" w:cs="Times New Roman"/>
            <w:color w:val="0000FF"/>
            <w:sz w:val="28"/>
            <w:szCs w:val="28"/>
            <w:highlight w:val="white"/>
            <w:u w:val="single"/>
            <w:lang w:eastAsia="ru-RU"/>
          </w:rPr>
          <w:t>https://www.book.ru/book/927088</w:t>
        </w:r>
      </w:hyperlink>
      <w:r w:rsidRPr="007E01F6">
        <w:rPr>
          <w:rFonts w:ascii="Times New Roman" w:eastAsia="Times New Roman" w:hAnsi="Times New Roman" w:cs="Times New Roman"/>
          <w:color w:val="0000FF"/>
          <w:sz w:val="28"/>
          <w:szCs w:val="28"/>
          <w:highlight w:val="white"/>
          <w:u w:val="single"/>
          <w:lang w:eastAsia="ru-RU"/>
        </w:rPr>
        <w:t xml:space="preserve"> </w:t>
      </w:r>
    </w:p>
    <w:p w:rsidR="001677C5" w:rsidRPr="007E01F6" w:rsidRDefault="001677C5" w:rsidP="001677C5">
      <w:pPr>
        <w:suppressAutoHyphens w:val="0"/>
        <w:spacing w:line="252" w:lineRule="auto"/>
        <w:jc w:val="both"/>
        <w:rPr>
          <w:rFonts w:ascii="Times New Roman" w:eastAsia="Times New Roman" w:hAnsi="Times New Roman" w:cs="Times New Roman"/>
          <w:sz w:val="28"/>
          <w:szCs w:val="28"/>
          <w:lang w:eastAsia="ru-RU"/>
        </w:rPr>
      </w:pPr>
      <w:r w:rsidRPr="007E01F6">
        <w:rPr>
          <w:rFonts w:ascii="Times New Roman" w:eastAsia="Times New Roman" w:hAnsi="Times New Roman" w:cs="Times New Roman"/>
          <w:sz w:val="28"/>
          <w:szCs w:val="28"/>
          <w:highlight w:val="white"/>
          <w:lang w:eastAsia="ru-RU"/>
        </w:rPr>
        <w:t>2. English for Colleges=Английский язык для колледжей (СПО). Учебное пособие : учебное пособие / Т.А. Карпова. — Москва : КноРус, 2019. — 280 с. — ISBN 978-5-406-06619-5. –Режим доступа</w:t>
      </w:r>
      <w:r w:rsidRPr="007E01F6">
        <w:rPr>
          <w:rFonts w:ascii="Times New Roman" w:eastAsia="Times New Roman" w:hAnsi="Times New Roman" w:cs="Times New Roman"/>
          <w:color w:val="333333"/>
          <w:sz w:val="28"/>
          <w:szCs w:val="28"/>
          <w:highlight w:val="white"/>
          <w:lang w:eastAsia="ru-RU"/>
        </w:rPr>
        <w:t xml:space="preserve">: </w:t>
      </w:r>
      <w:hyperlink r:id="rId15" w:history="1">
        <w:r w:rsidRPr="007E01F6">
          <w:rPr>
            <w:rFonts w:ascii="Times New Roman" w:eastAsia="Times New Roman" w:hAnsi="Times New Roman" w:cs="Times New Roman"/>
            <w:color w:val="0000FF"/>
            <w:sz w:val="28"/>
            <w:szCs w:val="28"/>
            <w:highlight w:val="white"/>
            <w:u w:val="single"/>
            <w:lang w:eastAsia="ru-RU"/>
          </w:rPr>
          <w:t>https://www.book.ru/book/929961</w:t>
        </w:r>
      </w:hyperlink>
    </w:p>
    <w:p w:rsidR="001677C5" w:rsidRPr="007E01F6" w:rsidRDefault="001677C5" w:rsidP="001677C5">
      <w:pPr>
        <w:suppressAutoHyphens w:val="0"/>
        <w:spacing w:line="252" w:lineRule="auto"/>
        <w:jc w:val="both"/>
        <w:rPr>
          <w:rFonts w:ascii="Times New Roman" w:eastAsia="Times New Roman" w:hAnsi="Times New Roman" w:cs="Times New Roman"/>
          <w:color w:val="333333"/>
          <w:sz w:val="28"/>
          <w:szCs w:val="28"/>
          <w:highlight w:val="white"/>
          <w:lang w:eastAsia="ru-RU"/>
        </w:rPr>
      </w:pPr>
      <w:r w:rsidRPr="007E01F6">
        <w:rPr>
          <w:rFonts w:ascii="Times New Roman" w:eastAsia="Times New Roman" w:hAnsi="Times New Roman" w:cs="Times New Roman"/>
          <w:color w:val="333333"/>
          <w:sz w:val="28"/>
          <w:szCs w:val="28"/>
          <w:highlight w:val="white"/>
          <w:lang w:eastAsia="ru-RU"/>
        </w:rPr>
        <w:lastRenderedPageBreak/>
        <w:t>3. Карпова, Т.А. Английский язык. Базовый курс с тестовыми заданиями + еПриложение: дополнительные материалы : учебное пособие / Карпова Т.А., Восковская А.С., Мельничук М.В. — Москва : КноРус, 2020. — 264 с. — ISBN 978-5-406-00729-7. — URL: https://book.ru/book/934238.</w:t>
      </w:r>
    </w:p>
    <w:p w:rsidR="001677C5" w:rsidRPr="007E01F6" w:rsidRDefault="001677C5" w:rsidP="001677C5">
      <w:pPr>
        <w:suppressAutoHyphens w:val="0"/>
        <w:spacing w:line="252" w:lineRule="auto"/>
        <w:jc w:val="both"/>
        <w:rPr>
          <w:rFonts w:ascii="Times New Roman" w:eastAsia="Times New Roman" w:hAnsi="Times New Roman" w:cs="Times New Roman"/>
          <w:color w:val="333333"/>
          <w:sz w:val="28"/>
          <w:szCs w:val="28"/>
          <w:highlight w:val="white"/>
          <w:lang w:eastAsia="ru-RU"/>
        </w:rPr>
      </w:pPr>
      <w:r w:rsidRPr="007E01F6">
        <w:rPr>
          <w:rFonts w:ascii="Times New Roman" w:eastAsia="Times New Roman" w:hAnsi="Times New Roman" w:cs="Times New Roman"/>
          <w:color w:val="333333"/>
          <w:sz w:val="28"/>
          <w:szCs w:val="28"/>
          <w:highlight w:val="white"/>
          <w:lang w:eastAsia="ru-RU"/>
        </w:rPr>
        <w:t>4. Кукушкин, Н.В. Английский язык для колледжей : учебное пособие / Кукушкин Н.В. — Москва: Русайнс, 2020.--296с. ISBN 978-5-4365-3007-9. — URL: https://book.ru/book/935058.</w:t>
      </w:r>
    </w:p>
    <w:p w:rsidR="001677C5" w:rsidRPr="007E01F6" w:rsidRDefault="001677C5" w:rsidP="001677C5">
      <w:pPr>
        <w:suppressAutoHyphens w:val="0"/>
        <w:spacing w:line="252" w:lineRule="auto"/>
        <w:jc w:val="both"/>
        <w:rPr>
          <w:rFonts w:ascii="Times New Roman" w:eastAsia="Times New Roman" w:hAnsi="Times New Roman" w:cs="Times New Roman"/>
          <w:sz w:val="28"/>
          <w:szCs w:val="28"/>
          <w:lang w:eastAsia="ru-RU"/>
        </w:rPr>
      </w:pPr>
      <w:r w:rsidRPr="007E01F6">
        <w:rPr>
          <w:rFonts w:ascii="Times New Roman" w:eastAsia="Times New Roman" w:hAnsi="Times New Roman" w:cs="Times New Roman"/>
          <w:sz w:val="28"/>
          <w:szCs w:val="28"/>
          <w:highlight w:val="white"/>
          <w:lang w:eastAsia="ru-RU"/>
        </w:rPr>
        <w:t>5. Маньковская, З. В. Английский язык : учебное пособие / З.В. Маньковская. — Москва : ИНФРА-М, 2020. — 200 с. — (Среднее профессиональное образование). — DOI 10.12737/22856. - ISBN 978-5-16-105321-8. - Текст: электронный.- URL:</w:t>
      </w:r>
      <w:r w:rsidRPr="007E01F6">
        <w:rPr>
          <w:rFonts w:ascii="Times New Roman" w:eastAsia="Times New Roman" w:hAnsi="Times New Roman" w:cs="Times New Roman"/>
          <w:color w:val="001329"/>
          <w:sz w:val="28"/>
          <w:szCs w:val="28"/>
          <w:highlight w:val="white"/>
          <w:lang w:eastAsia="ru-RU"/>
        </w:rPr>
        <w:t xml:space="preserve"> </w:t>
      </w:r>
      <w:hyperlink r:id="rId16" w:history="1">
        <w:r w:rsidRPr="007E01F6">
          <w:rPr>
            <w:rFonts w:ascii="Times New Roman" w:eastAsia="Times New Roman" w:hAnsi="Times New Roman" w:cs="Times New Roman"/>
            <w:color w:val="0000FF"/>
            <w:sz w:val="28"/>
            <w:szCs w:val="28"/>
            <w:highlight w:val="white"/>
            <w:u w:val="single"/>
            <w:lang w:eastAsia="ru-RU"/>
          </w:rPr>
          <w:t>https://new.znanium.com/catalog/product/1063336</w:t>
        </w:r>
      </w:hyperlink>
    </w:p>
    <w:p w:rsidR="001677C5" w:rsidRPr="007E01F6" w:rsidRDefault="001677C5" w:rsidP="001677C5">
      <w:pPr>
        <w:widowControl w:val="0"/>
        <w:suppressAutoHyphens w:val="0"/>
        <w:jc w:val="both"/>
        <w:rPr>
          <w:rFonts w:ascii="Times New Roman" w:eastAsia="Times New Roman" w:hAnsi="Times New Roman" w:cs="Times New Roman"/>
          <w:b/>
          <w:i/>
          <w:sz w:val="28"/>
          <w:szCs w:val="28"/>
          <w:lang w:eastAsia="ru-RU"/>
        </w:rPr>
      </w:pPr>
      <w:r w:rsidRPr="007E01F6">
        <w:rPr>
          <w:rFonts w:ascii="Times New Roman" w:eastAsia="Times New Roman" w:hAnsi="Times New Roman" w:cs="Times New Roman"/>
          <w:sz w:val="28"/>
          <w:szCs w:val="28"/>
          <w:lang w:eastAsia="ru-RU"/>
        </w:rPr>
        <w:tab/>
      </w:r>
    </w:p>
    <w:p w:rsidR="001677C5" w:rsidRPr="007E01F6" w:rsidRDefault="001677C5" w:rsidP="001677C5">
      <w:pPr>
        <w:widowControl w:val="0"/>
        <w:suppressAutoHyphens w:val="0"/>
        <w:jc w:val="both"/>
        <w:rPr>
          <w:rFonts w:ascii="Times New Roman" w:eastAsia="Times New Roman" w:hAnsi="Times New Roman" w:cs="Times New Roman"/>
          <w:b/>
          <w:i/>
          <w:sz w:val="28"/>
          <w:szCs w:val="28"/>
          <w:lang w:eastAsia="ru-RU"/>
        </w:rPr>
      </w:pPr>
    </w:p>
    <w:p w:rsidR="001677C5" w:rsidRPr="007E01F6" w:rsidRDefault="001677C5" w:rsidP="001677C5">
      <w:pPr>
        <w:widowControl w:val="0"/>
        <w:suppressAutoHyphens w:val="0"/>
        <w:jc w:val="both"/>
        <w:rPr>
          <w:rFonts w:ascii="Times New Roman" w:eastAsia="Times New Roman" w:hAnsi="Times New Roman" w:cs="Times New Roman"/>
          <w:b/>
          <w:i/>
          <w:sz w:val="28"/>
          <w:szCs w:val="28"/>
          <w:lang w:eastAsia="ru-RU"/>
        </w:rPr>
      </w:pPr>
    </w:p>
    <w:p w:rsidR="001677C5" w:rsidRPr="007E01F6" w:rsidRDefault="001677C5" w:rsidP="001677C5">
      <w:pPr>
        <w:widowControl w:val="0"/>
        <w:suppressAutoHyphens w:val="0"/>
        <w:jc w:val="both"/>
        <w:rPr>
          <w:rFonts w:ascii="Times New Roman" w:eastAsia="Times New Roman" w:hAnsi="Times New Roman" w:cs="Times New Roman"/>
          <w:b/>
          <w:i/>
          <w:sz w:val="28"/>
          <w:szCs w:val="28"/>
          <w:lang w:eastAsia="ru-RU"/>
        </w:rPr>
      </w:pPr>
    </w:p>
    <w:p w:rsidR="001677C5" w:rsidRPr="007E01F6" w:rsidRDefault="001677C5" w:rsidP="001677C5">
      <w:pPr>
        <w:suppressAutoHyphens w:val="0"/>
        <w:spacing w:after="0" w:line="240" w:lineRule="auto"/>
        <w:jc w:val="center"/>
        <w:rPr>
          <w:rFonts w:ascii="Times New Roman" w:eastAsia="Times New Roman" w:hAnsi="Times New Roman" w:cs="Times New Roman"/>
          <w:sz w:val="28"/>
          <w:szCs w:val="28"/>
          <w:lang w:eastAsia="ru-RU"/>
        </w:rPr>
      </w:pPr>
      <w:r w:rsidRPr="007E01F6">
        <w:rPr>
          <w:rFonts w:ascii="Times New Roman" w:eastAsia="Times New Roman" w:hAnsi="Times New Roman" w:cs="Times New Roman"/>
          <w:sz w:val="28"/>
          <w:szCs w:val="28"/>
          <w:lang w:eastAsia="ru-RU"/>
        </w:rPr>
        <w:t>-</w:t>
      </w:r>
    </w:p>
    <w:p w:rsidR="00F56831" w:rsidRPr="007E01F6" w:rsidRDefault="00F56831">
      <w:pPr>
        <w:tabs>
          <w:tab w:val="left" w:pos="3935"/>
        </w:tabs>
        <w:jc w:val="both"/>
        <w:rPr>
          <w:rFonts w:ascii="Times New Roman" w:hAnsi="Times New Roman" w:cs="Times New Roman"/>
          <w:sz w:val="28"/>
          <w:szCs w:val="28"/>
          <w:lang w:val="en-US"/>
        </w:rPr>
      </w:pPr>
    </w:p>
    <w:sectPr w:rsidR="00F56831" w:rsidRPr="007E01F6" w:rsidSect="00F56831">
      <w:footerReference w:type="default" r:id="rId17"/>
      <w:pgSz w:w="11906" w:h="16838"/>
      <w:pgMar w:top="1134" w:right="850" w:bottom="1134" w:left="1701"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DE7" w:rsidRDefault="005F5DE7" w:rsidP="00F56831">
      <w:pPr>
        <w:spacing w:after="0" w:line="240" w:lineRule="auto"/>
      </w:pPr>
      <w:r>
        <w:separator/>
      </w:r>
    </w:p>
  </w:endnote>
  <w:endnote w:type="continuationSeparator" w:id="0">
    <w:p w:rsidR="005F5DE7" w:rsidRDefault="005F5DE7" w:rsidP="00F56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0"/>
    <w:family w:val="roman"/>
    <w:pitch w:val="variable"/>
    <w:sig w:usb0="00000003" w:usb1="00000000" w:usb2="00000000" w:usb3="00000000" w:csb0="00000001" w:csb1="00000000"/>
  </w:font>
  <w:font w:name="Droid Sans Fallback">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6EC" w:rsidRDefault="000F06EC">
    <w:pPr>
      <w:pStyle w:val="13"/>
      <w:jc w:val="right"/>
    </w:pPr>
    <w:r>
      <w:fldChar w:fldCharType="begin"/>
    </w:r>
    <w:r>
      <w:instrText>PAGE</w:instrText>
    </w:r>
    <w:r>
      <w:fldChar w:fldCharType="separate"/>
    </w:r>
    <w:r w:rsidR="00735117">
      <w:rPr>
        <w:noProof/>
      </w:rPr>
      <w:t>1</w:t>
    </w:r>
    <w:r>
      <w:rPr>
        <w:noProof/>
      </w:rPr>
      <w:fldChar w:fldCharType="end"/>
    </w:r>
  </w:p>
  <w:p w:rsidR="000F06EC" w:rsidRDefault="000F06EC">
    <w:pPr>
      <w:pStyle w:val="1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DE7" w:rsidRDefault="005F5DE7" w:rsidP="00F56831">
      <w:pPr>
        <w:spacing w:after="0" w:line="240" w:lineRule="auto"/>
      </w:pPr>
      <w:r>
        <w:separator/>
      </w:r>
    </w:p>
  </w:footnote>
  <w:footnote w:type="continuationSeparator" w:id="0">
    <w:p w:rsidR="005F5DE7" w:rsidRDefault="005F5DE7" w:rsidP="00F568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62BA0"/>
    <w:multiLevelType w:val="hybridMultilevel"/>
    <w:tmpl w:val="80387B20"/>
    <w:lvl w:ilvl="0" w:tplc="A8AE8DB2">
      <w:start w:val="1"/>
      <w:numFmt w:val="decimal"/>
      <w:lvlText w:val="%1."/>
      <w:lvlJc w:val="left"/>
      <w:pPr>
        <w:ind w:left="720" w:hanging="360"/>
      </w:pPr>
      <w:rPr>
        <w:rFonts w:hint="default"/>
        <w:color w:val="00000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6C56C2F"/>
    <w:multiLevelType w:val="hybridMultilevel"/>
    <w:tmpl w:val="85AA5238"/>
    <w:lvl w:ilvl="0" w:tplc="F44A50F0">
      <w:start w:val="1"/>
      <w:numFmt w:val="decimal"/>
      <w:lvlText w:val="%1."/>
      <w:lvlJc w:val="left"/>
      <w:pPr>
        <w:ind w:left="720" w:hanging="360"/>
      </w:pPr>
      <w:rPr>
        <w:rFonts w:hint="default"/>
        <w:color w:val="00000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F56831"/>
    <w:rsid w:val="000F06EC"/>
    <w:rsid w:val="000F195E"/>
    <w:rsid w:val="001677C5"/>
    <w:rsid w:val="002111D1"/>
    <w:rsid w:val="002238DA"/>
    <w:rsid w:val="00224F55"/>
    <w:rsid w:val="00225008"/>
    <w:rsid w:val="002F1393"/>
    <w:rsid w:val="00320362"/>
    <w:rsid w:val="003B076B"/>
    <w:rsid w:val="003E2AF9"/>
    <w:rsid w:val="004068D6"/>
    <w:rsid w:val="0047206D"/>
    <w:rsid w:val="0055275B"/>
    <w:rsid w:val="0055341E"/>
    <w:rsid w:val="005B0C95"/>
    <w:rsid w:val="005D4598"/>
    <w:rsid w:val="005E3C2C"/>
    <w:rsid w:val="005F5DE7"/>
    <w:rsid w:val="006C4B34"/>
    <w:rsid w:val="00735117"/>
    <w:rsid w:val="00747DB9"/>
    <w:rsid w:val="007E01F6"/>
    <w:rsid w:val="00963107"/>
    <w:rsid w:val="00A840FC"/>
    <w:rsid w:val="00AE7660"/>
    <w:rsid w:val="00B72703"/>
    <w:rsid w:val="00BE0B16"/>
    <w:rsid w:val="00BE329E"/>
    <w:rsid w:val="00BF341F"/>
    <w:rsid w:val="00C42B62"/>
    <w:rsid w:val="00CC5DC4"/>
    <w:rsid w:val="00E336EA"/>
    <w:rsid w:val="00F00715"/>
    <w:rsid w:val="00F56831"/>
    <w:rsid w:val="00FF3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1B9EFB-7F8C-421D-97F8-326B8A225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846"/>
    <w:pPr>
      <w:spacing w:after="200" w:line="276" w:lineRule="auto"/>
    </w:pPr>
    <w:rPr>
      <w:rFonts w:cs="Calibri"/>
      <w:color w:val="00000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9127C6"/>
    <w:rPr>
      <w:rFonts w:cs="Times New Roman"/>
      <w:b/>
      <w:bCs/>
    </w:rPr>
  </w:style>
  <w:style w:type="character" w:customStyle="1" w:styleId="-">
    <w:name w:val="Интернет-ссылка"/>
    <w:uiPriority w:val="99"/>
    <w:semiHidden/>
    <w:rsid w:val="009127C6"/>
    <w:rPr>
      <w:rFonts w:cs="Times New Roman"/>
      <w:color w:val="0000FF"/>
      <w:u w:val="single"/>
    </w:rPr>
  </w:style>
  <w:style w:type="character" w:customStyle="1" w:styleId="a4">
    <w:name w:val="Верхний колонтитул Знак"/>
    <w:uiPriority w:val="99"/>
    <w:qFormat/>
    <w:locked/>
    <w:rsid w:val="00250DF5"/>
    <w:rPr>
      <w:rFonts w:ascii="Calibri" w:hAnsi="Calibri" w:cs="Calibri"/>
      <w:color w:val="00000A"/>
    </w:rPr>
  </w:style>
  <w:style w:type="character" w:customStyle="1" w:styleId="a5">
    <w:name w:val="Нижний колонтитул Знак"/>
    <w:uiPriority w:val="99"/>
    <w:qFormat/>
    <w:locked/>
    <w:rsid w:val="00250DF5"/>
    <w:rPr>
      <w:rFonts w:ascii="Calibri" w:hAnsi="Calibri" w:cs="Calibri"/>
      <w:color w:val="00000A"/>
    </w:rPr>
  </w:style>
  <w:style w:type="character" w:customStyle="1" w:styleId="a6">
    <w:name w:val="Текст выноски Знак"/>
    <w:basedOn w:val="a0"/>
    <w:uiPriority w:val="99"/>
    <w:semiHidden/>
    <w:qFormat/>
    <w:rsid w:val="00981D67"/>
    <w:rPr>
      <w:rFonts w:ascii="Tahoma" w:hAnsi="Tahoma" w:cs="Tahoma"/>
      <w:color w:val="00000A"/>
      <w:sz w:val="16"/>
      <w:szCs w:val="16"/>
      <w:lang w:eastAsia="en-US"/>
    </w:rPr>
  </w:style>
  <w:style w:type="paragraph" w:customStyle="1" w:styleId="1">
    <w:name w:val="Заголовок1"/>
    <w:basedOn w:val="a"/>
    <w:next w:val="a7"/>
    <w:qFormat/>
    <w:rsid w:val="00413FAF"/>
    <w:pPr>
      <w:keepNext/>
      <w:spacing w:before="240" w:after="120"/>
    </w:pPr>
    <w:rPr>
      <w:rFonts w:ascii="Liberation Sans" w:eastAsia="Microsoft YaHei" w:hAnsi="Liberation Sans" w:cs="Mangal"/>
      <w:sz w:val="28"/>
      <w:szCs w:val="28"/>
    </w:rPr>
  </w:style>
  <w:style w:type="paragraph" w:styleId="a7">
    <w:name w:val="Body Text"/>
    <w:basedOn w:val="a"/>
    <w:rsid w:val="00413FAF"/>
    <w:pPr>
      <w:spacing w:after="140"/>
    </w:pPr>
  </w:style>
  <w:style w:type="paragraph" w:styleId="a8">
    <w:name w:val="List"/>
    <w:basedOn w:val="a7"/>
    <w:rsid w:val="00413FAF"/>
    <w:rPr>
      <w:rFonts w:cs="Mangal"/>
    </w:rPr>
  </w:style>
  <w:style w:type="paragraph" w:customStyle="1" w:styleId="10">
    <w:name w:val="Название объекта1"/>
    <w:basedOn w:val="a"/>
    <w:qFormat/>
    <w:rsid w:val="00F56831"/>
    <w:pPr>
      <w:suppressLineNumbers/>
      <w:spacing w:before="120" w:after="120"/>
    </w:pPr>
    <w:rPr>
      <w:rFonts w:cs="Mangal"/>
      <w:i/>
      <w:iCs/>
      <w:sz w:val="24"/>
      <w:szCs w:val="24"/>
    </w:rPr>
  </w:style>
  <w:style w:type="paragraph" w:styleId="a9">
    <w:name w:val="index heading"/>
    <w:basedOn w:val="a"/>
    <w:qFormat/>
    <w:rsid w:val="00413FAF"/>
    <w:pPr>
      <w:suppressLineNumbers/>
    </w:pPr>
    <w:rPr>
      <w:rFonts w:cs="Mangal"/>
    </w:rPr>
  </w:style>
  <w:style w:type="paragraph" w:styleId="aa">
    <w:name w:val="caption"/>
    <w:basedOn w:val="a"/>
    <w:qFormat/>
    <w:rsid w:val="00413FAF"/>
    <w:pPr>
      <w:suppressLineNumbers/>
      <w:spacing w:before="120" w:after="120"/>
    </w:pPr>
    <w:rPr>
      <w:rFonts w:cs="Mangal"/>
      <w:i/>
      <w:iCs/>
      <w:sz w:val="24"/>
      <w:szCs w:val="24"/>
    </w:rPr>
  </w:style>
  <w:style w:type="paragraph" w:styleId="ab">
    <w:name w:val="No Spacing"/>
    <w:link w:val="ac"/>
    <w:qFormat/>
    <w:rsid w:val="002E2846"/>
    <w:rPr>
      <w:rFonts w:cs="Calibri"/>
      <w:color w:val="00000A"/>
      <w:sz w:val="22"/>
      <w:szCs w:val="22"/>
      <w:lang w:eastAsia="en-US"/>
    </w:rPr>
  </w:style>
  <w:style w:type="paragraph" w:customStyle="1" w:styleId="11">
    <w:name w:val="Без интервала1"/>
    <w:uiPriority w:val="99"/>
    <w:qFormat/>
    <w:rsid w:val="006C3E6E"/>
    <w:rPr>
      <w:rFonts w:eastAsia="Times New Roman"/>
      <w:sz w:val="22"/>
      <w:szCs w:val="22"/>
      <w:lang w:eastAsia="en-US"/>
    </w:rPr>
  </w:style>
  <w:style w:type="paragraph" w:styleId="ad">
    <w:name w:val="Normal (Web)"/>
    <w:basedOn w:val="a"/>
    <w:uiPriority w:val="99"/>
    <w:qFormat/>
    <w:rsid w:val="009127C6"/>
    <w:pPr>
      <w:suppressAutoHyphens w:val="0"/>
      <w:spacing w:beforeAutospacing="1" w:afterAutospacing="1" w:line="240" w:lineRule="auto"/>
    </w:pPr>
    <w:rPr>
      <w:rFonts w:ascii="Times New Roman" w:eastAsia="Times New Roman" w:hAnsi="Times New Roman" w:cs="Times New Roman"/>
      <w:color w:val="auto"/>
      <w:sz w:val="24"/>
      <w:szCs w:val="24"/>
      <w:lang w:eastAsia="ru-RU"/>
    </w:rPr>
  </w:style>
  <w:style w:type="paragraph" w:customStyle="1" w:styleId="ae">
    <w:name w:val="Верхний и нижний колонтитулы"/>
    <w:basedOn w:val="a"/>
    <w:qFormat/>
    <w:rsid w:val="00413FAF"/>
  </w:style>
  <w:style w:type="paragraph" w:customStyle="1" w:styleId="12">
    <w:name w:val="Верхний колонтитул1"/>
    <w:basedOn w:val="a"/>
    <w:uiPriority w:val="99"/>
    <w:rsid w:val="00250DF5"/>
    <w:pPr>
      <w:tabs>
        <w:tab w:val="center" w:pos="4677"/>
        <w:tab w:val="right" w:pos="9355"/>
      </w:tabs>
      <w:spacing w:after="0" w:line="240" w:lineRule="auto"/>
    </w:pPr>
  </w:style>
  <w:style w:type="paragraph" w:customStyle="1" w:styleId="13">
    <w:name w:val="Нижний колонтитул1"/>
    <w:basedOn w:val="a"/>
    <w:uiPriority w:val="99"/>
    <w:rsid w:val="00250DF5"/>
    <w:pPr>
      <w:tabs>
        <w:tab w:val="center" w:pos="4677"/>
        <w:tab w:val="right" w:pos="9355"/>
      </w:tabs>
      <w:spacing w:after="0" w:line="240" w:lineRule="auto"/>
    </w:pPr>
  </w:style>
  <w:style w:type="paragraph" w:styleId="af">
    <w:name w:val="Balloon Text"/>
    <w:basedOn w:val="a"/>
    <w:uiPriority w:val="99"/>
    <w:semiHidden/>
    <w:unhideWhenUsed/>
    <w:qFormat/>
    <w:rsid w:val="00981D67"/>
    <w:pPr>
      <w:spacing w:after="0" w:line="240" w:lineRule="auto"/>
    </w:pPr>
    <w:rPr>
      <w:rFonts w:ascii="Tahoma" w:hAnsi="Tahoma" w:cs="Tahoma"/>
      <w:sz w:val="16"/>
      <w:szCs w:val="16"/>
    </w:rPr>
  </w:style>
  <w:style w:type="character" w:customStyle="1" w:styleId="ac">
    <w:name w:val="Без интервала Знак"/>
    <w:link w:val="ab"/>
    <w:rsid w:val="00747DB9"/>
    <w:rPr>
      <w:rFonts w:cs="Calibri"/>
      <w:color w:val="00000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91477">
      <w:bodyDiv w:val="1"/>
      <w:marLeft w:val="0"/>
      <w:marRight w:val="0"/>
      <w:marTop w:val="0"/>
      <w:marBottom w:val="0"/>
      <w:divBdr>
        <w:top w:val="none" w:sz="0" w:space="0" w:color="auto"/>
        <w:left w:val="none" w:sz="0" w:space="0" w:color="auto"/>
        <w:bottom w:val="none" w:sz="0" w:space="0" w:color="auto"/>
        <w:right w:val="none" w:sz="0" w:space="0" w:color="auto"/>
      </w:divBdr>
    </w:div>
    <w:div w:id="1904215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ru/book/931742" TargetMode="External"/><Relationship Id="rId13" Type="http://schemas.openxmlformats.org/officeDocument/2006/relationships/hyperlink" Target="URL:https://book.ru/book/94251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book.ru/book/93174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new.znanium.com/catalog/product/10633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ok.ru/book/931742" TargetMode="External"/><Relationship Id="rId5" Type="http://schemas.openxmlformats.org/officeDocument/2006/relationships/footnotes" Target="footnotes.xml"/><Relationship Id="rId15" Type="http://schemas.openxmlformats.org/officeDocument/2006/relationships/hyperlink" Target="https://www.book.ru/book/929961" TargetMode="External"/><Relationship Id="rId10" Type="http://schemas.openxmlformats.org/officeDocument/2006/relationships/hyperlink" Target="https://book.ru/book/93174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ook.ru/book/931742" TargetMode="External"/><Relationship Id="rId14" Type="http://schemas.openxmlformats.org/officeDocument/2006/relationships/hyperlink" Target="https://www.book.ru/book/92708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40</Pages>
  <Words>11627</Words>
  <Characters>66278</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307</cp:lastModifiedBy>
  <cp:revision>9</cp:revision>
  <cp:lastPrinted>2022-01-19T10:25:00Z</cp:lastPrinted>
  <dcterms:created xsi:type="dcterms:W3CDTF">2023-02-08T16:23:00Z</dcterms:created>
  <dcterms:modified xsi:type="dcterms:W3CDTF">2023-02-10T06:27:00Z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